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B80510">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B80510" w:rsidRDefault="00B80510" w:rsidP="00B80510">
      <w:pPr>
        <w:rPr>
          <w:b/>
          <w:bCs/>
        </w:rPr>
      </w:pPr>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w:t>
      </w:r>
      <w:r w:rsidRPr="00F654A8">
        <w:rPr>
          <w:sz w:val="26"/>
          <w:szCs w:val="26"/>
        </w:rPr>
        <w:t xml:space="preserve">право заключения договора </w:t>
      </w:r>
      <w:r w:rsidR="00F654A8" w:rsidRPr="00F654A8">
        <w:rPr>
          <w:sz w:val="26"/>
          <w:szCs w:val="26"/>
        </w:rPr>
        <w:t xml:space="preserve">на </w:t>
      </w:r>
      <w:r w:rsidR="00E11EBD" w:rsidRPr="00E11EBD">
        <w:rPr>
          <w:sz w:val="26"/>
          <w:szCs w:val="26"/>
        </w:rPr>
        <w:t>оказание услуг по централизованной охране объектов ПАО «Башинформсвязь»</w:t>
      </w: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E11EBD">
        <w:rPr>
          <w:iCs/>
        </w:rPr>
        <w:t>29</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56FF2">
        <w:t xml:space="preserve">способом - Открытый запрос предложений в электронной форме на право заключения договора </w:t>
      </w:r>
      <w:r w:rsidR="00E11EBD">
        <w:t>н</w:t>
      </w:r>
      <w:r w:rsidR="003E14A4">
        <w:t>а</w:t>
      </w:r>
      <w:r w:rsidR="00E11EBD">
        <w:t xml:space="preserve"> </w:t>
      </w:r>
      <w:r w:rsidR="00E11EBD" w:rsidRPr="00E11EBD">
        <w:t xml:space="preserve">оказание услуг по централизованной охране объектов ПАО «Башинформсвязь» </w:t>
      </w:r>
      <w:r w:rsidRPr="00F56FF2">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033C5C"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033C5C">
              <w:rPr>
                <w:iCs/>
              </w:rPr>
              <w:t>Бурмистров Станислав Анатольевич</w:t>
            </w:r>
          </w:p>
          <w:p w:rsidR="005839DD" w:rsidRPr="00C176E8" w:rsidRDefault="005839DD" w:rsidP="00033C5C">
            <w:pPr>
              <w:pStyle w:val="Default"/>
              <w:rPr>
                <w:bCs/>
              </w:rPr>
            </w:pPr>
            <w:r w:rsidRPr="00F84878">
              <w:rPr>
                <w:bCs/>
              </w:rPr>
              <w:t>тел</w:t>
            </w:r>
            <w:r w:rsidRPr="00C176E8">
              <w:rPr>
                <w:bCs/>
              </w:rPr>
              <w:t>. + 7 (347) 221-</w:t>
            </w:r>
            <w:r w:rsidR="00033C5C" w:rsidRPr="00C176E8">
              <w:rPr>
                <w:bCs/>
              </w:rPr>
              <w:t>56-97</w:t>
            </w:r>
            <w:r w:rsidRPr="00C176E8">
              <w:rPr>
                <w:bCs/>
              </w:rPr>
              <w:t xml:space="preserve">,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15" w:history="1">
              <w:r w:rsidR="00033C5C" w:rsidRPr="00033C5C">
                <w:rPr>
                  <w:rStyle w:val="a3"/>
                  <w:lang w:val="en-US"/>
                </w:rPr>
                <w:t>s</w:t>
              </w:r>
              <w:r w:rsidR="00033C5C" w:rsidRPr="00C176E8">
                <w:rPr>
                  <w:rStyle w:val="a3"/>
                </w:rPr>
                <w:t>.</w:t>
              </w:r>
              <w:r w:rsidR="00033C5C" w:rsidRPr="00033C5C">
                <w:rPr>
                  <w:rStyle w:val="a3"/>
                  <w:lang w:val="en-US"/>
                </w:rPr>
                <w:t>burmistrov</w:t>
              </w:r>
              <w:r w:rsidR="00033C5C" w:rsidRPr="00C176E8">
                <w:rPr>
                  <w:rStyle w:val="a3"/>
                </w:rPr>
                <w:t>@</w:t>
              </w:r>
              <w:r w:rsidR="00033C5C" w:rsidRPr="00033C5C">
                <w:rPr>
                  <w:rStyle w:val="a3"/>
                  <w:lang w:val="en-US"/>
                </w:rPr>
                <w:t>bashtel</w:t>
              </w:r>
              <w:r w:rsidR="00033C5C" w:rsidRPr="00C176E8">
                <w:rPr>
                  <w:rStyle w:val="a3"/>
                </w:rPr>
                <w:t>.</w:t>
              </w:r>
              <w:r w:rsidR="00033C5C" w:rsidRPr="00033C5C">
                <w:rPr>
                  <w:rStyle w:val="a3"/>
                  <w:lang w:val="en-US"/>
                </w:rPr>
                <w:t>ru</w:t>
              </w:r>
            </w:hyperlink>
            <w:r w:rsidR="00033C5C" w:rsidRPr="00C176E8">
              <w:t xml:space="preserve"> </w:t>
            </w:r>
            <w:r w:rsidR="00F56FF2" w:rsidRPr="00C176E8">
              <w:rPr>
                <w:rFonts w:eastAsia="Times New Roman"/>
                <w:color w:val="auto"/>
                <w:lang w:eastAsia="ru-RU"/>
              </w:rPr>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F70DDD" w:rsidRDefault="005839DD" w:rsidP="005262C2">
            <w:pPr>
              <w:pStyle w:val="Default"/>
              <w:jc w:val="both"/>
              <w:rPr>
                <w:iCs/>
                <w:sz w:val="10"/>
                <w:szCs w:val="10"/>
              </w:rPr>
            </w:pPr>
            <w:r w:rsidRPr="00227C39">
              <w:rPr>
                <w:iCs/>
              </w:rPr>
              <w:t>Право на заключение договора</w:t>
            </w:r>
            <w:r w:rsidR="00864685">
              <w:rPr>
                <w:iCs/>
              </w:rPr>
              <w:t xml:space="preserve"> </w:t>
            </w:r>
            <w:r w:rsidRPr="00227C39">
              <w:rPr>
                <w:iCs/>
              </w:rPr>
              <w:t xml:space="preserve">на </w:t>
            </w:r>
            <w:r w:rsidR="00E11EBD" w:rsidRPr="00E11EBD">
              <w:t>оказание услуг по централизованной охране объектов ПАО «Башинформсвязь»</w:t>
            </w:r>
            <w:r w:rsidR="00E11EBD">
              <w:t>.</w:t>
            </w: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E11EBD" w:rsidP="005262C2">
            <w:pPr>
              <w:pStyle w:val="Default"/>
              <w:jc w:val="both"/>
              <w:rPr>
                <w:i/>
                <w:iCs/>
                <w:color w:val="FF0000"/>
              </w:rPr>
            </w:pPr>
            <w:r w:rsidRPr="00E11EBD">
              <w:rPr>
                <w:iCs/>
                <w:color w:val="auto"/>
              </w:rPr>
              <w:t>22 141</w:t>
            </w:r>
            <w:r>
              <w:rPr>
                <w:iCs/>
                <w:color w:val="auto"/>
              </w:rPr>
              <w:t> </w:t>
            </w:r>
            <w:r w:rsidRPr="00E11EBD">
              <w:rPr>
                <w:iCs/>
                <w:color w:val="auto"/>
              </w:rPr>
              <w:t>303</w:t>
            </w:r>
            <w:r>
              <w:rPr>
                <w:iCs/>
                <w:color w:val="auto"/>
              </w:rPr>
              <w:t>,</w:t>
            </w:r>
            <w:r w:rsidRPr="00E11EBD">
              <w:rPr>
                <w:iCs/>
                <w:color w:val="auto"/>
              </w:rPr>
              <w:t>25</w:t>
            </w:r>
            <w:r w:rsidR="00231BD5">
              <w:rPr>
                <w:iCs/>
                <w:color w:val="auto"/>
              </w:rPr>
              <w:t xml:space="preserve"> </w:t>
            </w:r>
            <w:r w:rsidR="005839DD" w:rsidRPr="00BB6C80">
              <w:rPr>
                <w:iCs/>
                <w:color w:val="auto"/>
              </w:rPr>
              <w:t>(</w:t>
            </w:r>
            <w:r>
              <w:rPr>
                <w:iCs/>
                <w:color w:val="auto"/>
              </w:rPr>
              <w:t>двадцать два</w:t>
            </w:r>
            <w:r w:rsidR="00231BD5">
              <w:rPr>
                <w:iCs/>
                <w:color w:val="auto"/>
              </w:rPr>
              <w:t xml:space="preserve"> миллион</w:t>
            </w:r>
            <w:r>
              <w:rPr>
                <w:iCs/>
                <w:color w:val="auto"/>
              </w:rPr>
              <w:t>а сто сорок одна</w:t>
            </w:r>
            <w:r w:rsidR="00033C5C">
              <w:rPr>
                <w:iCs/>
                <w:color w:val="auto"/>
              </w:rPr>
              <w:t xml:space="preserve"> тысяч</w:t>
            </w:r>
            <w:r>
              <w:rPr>
                <w:iCs/>
                <w:color w:val="auto"/>
              </w:rPr>
              <w:t>а</w:t>
            </w:r>
            <w:r w:rsidR="00231BD5">
              <w:rPr>
                <w:iCs/>
                <w:color w:val="auto"/>
              </w:rPr>
              <w:t xml:space="preserve"> </w:t>
            </w:r>
            <w:r>
              <w:rPr>
                <w:iCs/>
                <w:color w:val="auto"/>
              </w:rPr>
              <w:t>три</w:t>
            </w:r>
            <w:r w:rsidR="00033C5C">
              <w:rPr>
                <w:iCs/>
                <w:color w:val="auto"/>
              </w:rPr>
              <w:t>ст</w:t>
            </w:r>
            <w:r>
              <w:rPr>
                <w:iCs/>
                <w:color w:val="auto"/>
              </w:rPr>
              <w:t>а</w:t>
            </w:r>
            <w:r w:rsidR="00033C5C">
              <w:rPr>
                <w:iCs/>
                <w:color w:val="auto"/>
              </w:rPr>
              <w:t xml:space="preserve"> </w:t>
            </w:r>
            <w:r>
              <w:rPr>
                <w:iCs/>
                <w:color w:val="auto"/>
              </w:rPr>
              <w:t>три</w:t>
            </w:r>
            <w:r w:rsidR="005839DD" w:rsidRPr="00BB6C80">
              <w:rPr>
                <w:iCs/>
                <w:color w:val="auto"/>
              </w:rPr>
              <w:t>) рубл</w:t>
            </w:r>
            <w:r>
              <w:rPr>
                <w:iCs/>
                <w:color w:val="auto"/>
              </w:rPr>
              <w:t>я</w:t>
            </w:r>
            <w:r w:rsidR="005839DD" w:rsidRPr="00BB6C80">
              <w:rPr>
                <w:iCs/>
                <w:color w:val="auto"/>
              </w:rPr>
              <w:t xml:space="preserve"> </w:t>
            </w:r>
            <w:r w:rsidR="00033C5C">
              <w:rPr>
                <w:iCs/>
                <w:color w:val="auto"/>
              </w:rPr>
              <w:t>2</w:t>
            </w:r>
            <w:r>
              <w:rPr>
                <w:iCs/>
                <w:color w:val="auto"/>
              </w:rPr>
              <w:t>5</w:t>
            </w:r>
            <w:r w:rsidR="005839DD" w:rsidRPr="00BB6C80">
              <w:rPr>
                <w:iCs/>
                <w:color w:val="auto"/>
              </w:rPr>
              <w:t xml:space="preserve"> копе</w:t>
            </w:r>
            <w:r w:rsidR="00033C5C">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3 377 486</w:t>
            </w:r>
            <w:r w:rsidR="00033C5C">
              <w:rPr>
                <w:iCs/>
                <w:color w:val="auto"/>
              </w:rPr>
              <w:t>,</w:t>
            </w:r>
            <w:r>
              <w:rPr>
                <w:iCs/>
                <w:color w:val="auto"/>
              </w:rPr>
              <w:t>9</w:t>
            </w:r>
            <w:r w:rsidR="009E6CBE">
              <w:rPr>
                <w:iCs/>
                <w:color w:val="auto"/>
              </w:rPr>
              <w:t>4</w:t>
            </w:r>
            <w:r w:rsidR="0036644C">
              <w:rPr>
                <w:iCs/>
                <w:color w:val="auto"/>
              </w:rPr>
              <w:t xml:space="preserve"> </w:t>
            </w:r>
            <w:r w:rsidR="005839DD" w:rsidRPr="00BB6C80">
              <w:rPr>
                <w:iCs/>
                <w:color w:val="auto"/>
              </w:rPr>
              <w:t>(</w:t>
            </w:r>
            <w:r>
              <w:rPr>
                <w:iCs/>
                <w:color w:val="auto"/>
              </w:rPr>
              <w:t>три</w:t>
            </w:r>
            <w:r w:rsidR="00145E72">
              <w:rPr>
                <w:iCs/>
                <w:color w:val="auto"/>
              </w:rPr>
              <w:t xml:space="preserve"> миллион</w:t>
            </w:r>
            <w:r>
              <w:rPr>
                <w:iCs/>
                <w:color w:val="auto"/>
              </w:rPr>
              <w:t xml:space="preserve">а </w:t>
            </w:r>
            <w:r w:rsidR="00145E72">
              <w:rPr>
                <w:iCs/>
                <w:color w:val="auto"/>
              </w:rPr>
              <w:t>три</w:t>
            </w:r>
            <w:r>
              <w:rPr>
                <w:iCs/>
                <w:color w:val="auto"/>
              </w:rPr>
              <w:t xml:space="preserve">ста семьдесят </w:t>
            </w:r>
            <w:r w:rsidR="00145E72">
              <w:rPr>
                <w:iCs/>
                <w:color w:val="auto"/>
              </w:rPr>
              <w:t>семь</w:t>
            </w:r>
            <w:r w:rsidR="0036644C">
              <w:rPr>
                <w:iCs/>
                <w:color w:val="auto"/>
              </w:rPr>
              <w:t xml:space="preserve"> тысяч </w:t>
            </w:r>
            <w:r>
              <w:rPr>
                <w:iCs/>
                <w:color w:val="auto"/>
              </w:rPr>
              <w:t>четыре</w:t>
            </w:r>
            <w:r w:rsidR="00145E72">
              <w:rPr>
                <w:iCs/>
                <w:color w:val="auto"/>
              </w:rPr>
              <w:t xml:space="preserve">ста </w:t>
            </w:r>
            <w:r>
              <w:rPr>
                <w:iCs/>
                <w:color w:val="auto"/>
              </w:rPr>
              <w:t>восемьдесят шесть</w:t>
            </w:r>
            <w:r w:rsidR="005839DD" w:rsidRPr="00BB6C80">
              <w:rPr>
                <w:iCs/>
                <w:color w:val="auto"/>
              </w:rPr>
              <w:t>) рубл</w:t>
            </w:r>
            <w:r>
              <w:rPr>
                <w:iCs/>
                <w:color w:val="auto"/>
              </w:rPr>
              <w:t>ей</w:t>
            </w:r>
            <w:r w:rsidR="005839DD" w:rsidRPr="00BB6C80">
              <w:rPr>
                <w:iCs/>
                <w:color w:val="auto"/>
              </w:rPr>
              <w:t xml:space="preserve"> </w:t>
            </w:r>
            <w:r>
              <w:rPr>
                <w:iCs/>
                <w:color w:val="auto"/>
              </w:rPr>
              <w:t>9</w:t>
            </w:r>
            <w:r w:rsidR="009E6CBE">
              <w:rPr>
                <w:iCs/>
                <w:color w:val="auto"/>
              </w:rPr>
              <w:t>4</w:t>
            </w:r>
            <w:bookmarkStart w:id="1" w:name="_GoBack"/>
            <w:bookmarkEnd w:id="1"/>
            <w:r w:rsidR="005839DD" w:rsidRPr="00BB6C80">
              <w:rPr>
                <w:iCs/>
                <w:color w:val="auto"/>
              </w:rPr>
              <w:t xml:space="preserve"> копе</w:t>
            </w:r>
            <w:r>
              <w:rPr>
                <w:iCs/>
                <w:color w:val="auto"/>
              </w:rPr>
              <w:t>й</w:t>
            </w:r>
            <w:r w:rsidR="006407CA">
              <w:rPr>
                <w:iCs/>
                <w:color w:val="auto"/>
              </w:rPr>
              <w:t>к</w:t>
            </w:r>
            <w:r>
              <w:rPr>
                <w:iCs/>
                <w:color w:val="auto"/>
              </w:rPr>
              <w:t>и</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F07BD2" w:rsidP="007000A3">
            <w:pPr>
              <w:pStyle w:val="Default"/>
              <w:jc w:val="both"/>
              <w:rPr>
                <w:i/>
                <w:iCs/>
                <w:color w:val="FF0000"/>
              </w:rPr>
            </w:pPr>
            <w:r>
              <w:rPr>
                <w:iCs/>
                <w:color w:val="auto"/>
              </w:rPr>
              <w:t>18</w:t>
            </w:r>
            <w:r w:rsidR="00033C5C">
              <w:rPr>
                <w:iCs/>
                <w:color w:val="auto"/>
              </w:rPr>
              <w:t> </w:t>
            </w:r>
            <w:r>
              <w:rPr>
                <w:iCs/>
                <w:color w:val="auto"/>
              </w:rPr>
              <w:t>763</w:t>
            </w:r>
            <w:r w:rsidR="00033C5C">
              <w:rPr>
                <w:iCs/>
                <w:color w:val="auto"/>
              </w:rPr>
              <w:t> 8</w:t>
            </w:r>
            <w:r>
              <w:rPr>
                <w:iCs/>
                <w:color w:val="auto"/>
              </w:rPr>
              <w:t>16</w:t>
            </w:r>
            <w:r w:rsidR="00033C5C">
              <w:rPr>
                <w:iCs/>
                <w:color w:val="auto"/>
              </w:rPr>
              <w:t>,</w:t>
            </w:r>
            <w:r>
              <w:rPr>
                <w:iCs/>
                <w:color w:val="auto"/>
              </w:rPr>
              <w:t>3</w:t>
            </w:r>
            <w:r w:rsidR="004E789F">
              <w:rPr>
                <w:iCs/>
                <w:color w:val="auto"/>
              </w:rPr>
              <w:t>1</w:t>
            </w:r>
            <w:r w:rsidR="0036644C">
              <w:rPr>
                <w:iCs/>
                <w:color w:val="auto"/>
              </w:rPr>
              <w:t xml:space="preserve"> </w:t>
            </w:r>
            <w:r w:rsidR="005839DD" w:rsidRPr="00BB6C80">
              <w:rPr>
                <w:iCs/>
                <w:color w:val="auto"/>
              </w:rPr>
              <w:t>(</w:t>
            </w:r>
            <w:r>
              <w:rPr>
                <w:iCs/>
                <w:color w:val="auto"/>
              </w:rPr>
              <w:t>Восемнадц</w:t>
            </w:r>
            <w:r w:rsidR="00033C5C">
              <w:rPr>
                <w:iCs/>
                <w:color w:val="auto"/>
              </w:rPr>
              <w:t xml:space="preserve">ать </w:t>
            </w:r>
            <w:r w:rsidR="0036644C">
              <w:rPr>
                <w:iCs/>
                <w:color w:val="auto"/>
              </w:rPr>
              <w:t>миллион</w:t>
            </w:r>
            <w:r>
              <w:rPr>
                <w:iCs/>
                <w:color w:val="auto"/>
              </w:rPr>
              <w:t>ов</w:t>
            </w:r>
            <w:r w:rsidR="0036644C">
              <w:rPr>
                <w:iCs/>
                <w:color w:val="auto"/>
              </w:rPr>
              <w:t xml:space="preserve"> </w:t>
            </w:r>
            <w:r>
              <w:rPr>
                <w:iCs/>
                <w:color w:val="auto"/>
              </w:rPr>
              <w:t>семь</w:t>
            </w:r>
            <w:r w:rsidR="0085087A">
              <w:rPr>
                <w:iCs/>
                <w:color w:val="auto"/>
              </w:rPr>
              <w:t xml:space="preserve">сот </w:t>
            </w:r>
            <w:r>
              <w:rPr>
                <w:iCs/>
                <w:color w:val="auto"/>
              </w:rPr>
              <w:t>шестьдесят три</w:t>
            </w:r>
            <w:r w:rsidR="0036644C">
              <w:rPr>
                <w:iCs/>
                <w:color w:val="auto"/>
              </w:rPr>
              <w:t xml:space="preserve"> тысяч</w:t>
            </w:r>
            <w:r>
              <w:rPr>
                <w:iCs/>
                <w:color w:val="auto"/>
              </w:rPr>
              <w:t>и восемьсот шестнадцать</w:t>
            </w:r>
            <w:r w:rsidR="005839DD" w:rsidRPr="00BB6C80">
              <w:rPr>
                <w:iCs/>
                <w:color w:val="auto"/>
              </w:rPr>
              <w:t>) рубл</w:t>
            </w:r>
            <w:r w:rsidR="00416E0F">
              <w:rPr>
                <w:iCs/>
                <w:color w:val="auto"/>
              </w:rPr>
              <w:t>ей</w:t>
            </w:r>
            <w:r w:rsidR="005839DD" w:rsidRPr="00BB6C80">
              <w:rPr>
                <w:iCs/>
                <w:color w:val="auto"/>
              </w:rPr>
              <w:t xml:space="preserve"> </w:t>
            </w:r>
            <w:r>
              <w:rPr>
                <w:iCs/>
                <w:color w:val="auto"/>
              </w:rPr>
              <w:t>3</w:t>
            </w:r>
            <w:r w:rsidR="007000A3">
              <w:rPr>
                <w:iCs/>
                <w:color w:val="auto"/>
              </w:rPr>
              <w:t>1</w:t>
            </w:r>
            <w:r w:rsidR="005839DD" w:rsidRPr="00BB6C80">
              <w:rPr>
                <w:iCs/>
                <w:color w:val="auto"/>
              </w:rPr>
              <w:t xml:space="preserve"> копе</w:t>
            </w:r>
            <w:r>
              <w:rPr>
                <w:iCs/>
                <w:color w:val="auto"/>
              </w:rPr>
              <w:t>й</w:t>
            </w:r>
            <w:r w:rsidR="00416E0F">
              <w:rPr>
                <w:iCs/>
                <w:color w:val="auto"/>
              </w:rPr>
              <w:t>к</w:t>
            </w:r>
            <w:r w:rsidR="007000A3">
              <w:rPr>
                <w:iCs/>
                <w:color w:val="auto"/>
              </w:rPr>
              <w:t>а</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setonline</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ru</w:t>
              </w:r>
            </w:hyperlink>
            <w:r w:rsidRPr="00922226">
              <w:rPr>
                <w:iCs/>
              </w:rPr>
              <w:t xml:space="preserve">. </w:t>
            </w:r>
          </w:p>
          <w:p w:rsidR="005839DD" w:rsidRPr="00922226" w:rsidRDefault="005839DD" w:rsidP="005262C2">
            <w:pPr>
              <w:suppressAutoHyphens/>
              <w:jc w:val="both"/>
            </w:pPr>
            <w:r w:rsidRPr="00922226">
              <w:lastRenderedPageBreak/>
              <w:t xml:space="preserve">Дата начала срока: </w:t>
            </w:r>
            <w:r w:rsidR="007F28A9" w:rsidRPr="00922226">
              <w:rPr>
                <w:iCs/>
              </w:rPr>
              <w:t>«</w:t>
            </w:r>
            <w:r w:rsidR="00F07BD2">
              <w:rPr>
                <w:iCs/>
              </w:rPr>
              <w:t>29</w:t>
            </w:r>
            <w:r w:rsidR="007F28A9" w:rsidRPr="00922226">
              <w:rPr>
                <w:iCs/>
              </w:rPr>
              <w:t xml:space="preserve">» </w:t>
            </w:r>
            <w:r w:rsidR="00E443EE">
              <w:rPr>
                <w:iCs/>
              </w:rPr>
              <w:t>декабря</w:t>
            </w:r>
            <w:r w:rsidR="007F28A9" w:rsidRPr="00922226">
              <w:rPr>
                <w:iCs/>
              </w:rPr>
              <w:t xml:space="preserve"> 2016 года 1</w:t>
            </w:r>
            <w:r w:rsidR="00F07BD2">
              <w:rPr>
                <w:iCs/>
              </w:rPr>
              <w:t>7</w:t>
            </w:r>
            <w:r w:rsidR="007F28A9" w:rsidRPr="00922226">
              <w:rPr>
                <w:iCs/>
              </w:rPr>
              <w:t>:00 часов (время московское)</w:t>
            </w:r>
            <w:r w:rsidR="007F28A9" w:rsidRPr="00922226">
              <w:t xml:space="preserve"> Е</w:t>
            </w:r>
            <w:r w:rsidR="00651635">
              <w:t>сли</w:t>
            </w:r>
            <w:r w:rsidRPr="00922226">
              <w:t xml:space="preserve"> в ЕИС возникли технические или иные неполадки, блокирующие 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85087A">
            <w:r w:rsidRPr="00922226">
              <w:t>«</w:t>
            </w:r>
            <w:r w:rsidR="00F07BD2">
              <w:t>19</w:t>
            </w:r>
            <w:r w:rsidRPr="00922226">
              <w:t xml:space="preserve">» </w:t>
            </w:r>
            <w:r w:rsidR="0085087A">
              <w:t>января</w:t>
            </w:r>
            <w:r w:rsidRPr="00922226">
              <w:t xml:space="preserve"> 20</w:t>
            </w:r>
            <w:r w:rsidR="0036644C" w:rsidRPr="00922226">
              <w:t>1</w:t>
            </w:r>
            <w:r w:rsidR="0085087A">
              <w:t>7</w:t>
            </w:r>
            <w:r w:rsidR="00651635">
              <w:t xml:space="preserve"> года</w:t>
            </w:r>
            <w:r w:rsidR="002B464C" w:rsidRPr="00922226">
              <w:t xml:space="preserve"> 1</w:t>
            </w:r>
            <w:r w:rsidR="0085087A">
              <w:t>0</w:t>
            </w:r>
            <w:r w:rsidR="002B464C" w:rsidRPr="00922226">
              <w:t>:</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F07BD2">
            <w:pPr>
              <w:pStyle w:val="Default"/>
              <w:rPr>
                <w:iCs/>
              </w:rPr>
            </w:pPr>
            <w:r w:rsidRPr="00922226">
              <w:rPr>
                <w:iCs/>
              </w:rPr>
              <w:t>«</w:t>
            </w:r>
            <w:r w:rsidR="0089539A">
              <w:rPr>
                <w:iCs/>
              </w:rPr>
              <w:t>1</w:t>
            </w:r>
            <w:r w:rsidR="00F07BD2">
              <w:rPr>
                <w:iCs/>
              </w:rPr>
              <w:t>9</w:t>
            </w:r>
            <w:r w:rsidRPr="00922226">
              <w:rPr>
                <w:iCs/>
              </w:rPr>
              <w:t xml:space="preserve">» </w:t>
            </w:r>
            <w:r w:rsidR="0085087A">
              <w:rPr>
                <w:iCs/>
              </w:rPr>
              <w:t>янва</w:t>
            </w:r>
            <w:r w:rsidR="002B464C" w:rsidRPr="00922226">
              <w:rPr>
                <w:iCs/>
              </w:rPr>
              <w:t>ря</w:t>
            </w:r>
            <w:r w:rsidRPr="00922226">
              <w:rPr>
                <w:iCs/>
              </w:rPr>
              <w:t xml:space="preserve"> 201</w:t>
            </w:r>
            <w:r w:rsidR="0085087A">
              <w:rPr>
                <w:iCs/>
              </w:rPr>
              <w:t>7</w:t>
            </w:r>
            <w:r w:rsidRPr="00922226">
              <w:rPr>
                <w:iCs/>
              </w:rPr>
              <w:t xml:space="preserve"> года </w:t>
            </w:r>
            <w:r w:rsidR="002B464C" w:rsidRPr="00922226">
              <w:rPr>
                <w:iCs/>
              </w:rPr>
              <w:t>1</w:t>
            </w:r>
            <w:r w:rsidR="0085087A">
              <w:rPr>
                <w:iCs/>
              </w:rPr>
              <w:t>0</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85087A">
              <w:t>2</w:t>
            </w:r>
            <w:r w:rsidR="00F07BD2">
              <w:t>4</w:t>
            </w:r>
            <w:r w:rsidRPr="00922226">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C847E8" w:rsidRPr="00922226">
              <w:t>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85087A">
              <w:t>2</w:t>
            </w:r>
            <w:r w:rsidR="00F07BD2">
              <w:t>4</w:t>
            </w:r>
            <w:r w:rsidRPr="00922226">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F07BD2">
              <w:t>31</w:t>
            </w:r>
            <w:r w:rsidRPr="00922226">
              <w:t xml:space="preserve">» </w:t>
            </w:r>
            <w:r w:rsidR="00532142">
              <w:t>января</w:t>
            </w:r>
            <w:r w:rsidR="00C847E8" w:rsidRPr="00922226">
              <w:t xml:space="preserve"> </w:t>
            </w:r>
            <w:r w:rsidRPr="00922226">
              <w:t>20</w:t>
            </w:r>
            <w:r w:rsidR="00C847E8" w:rsidRPr="00922226">
              <w:t>1</w:t>
            </w:r>
            <w:r w:rsidR="00532142">
              <w:t>7</w:t>
            </w:r>
            <w:r w:rsidR="00C847E8" w:rsidRPr="00922226">
              <w:t xml:space="preserve"> </w:t>
            </w:r>
            <w:r w:rsidRPr="00922226">
              <w:t xml:space="preserve"> года </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31DF3">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031DF3">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7609D1">
        <w:instrText>HYPERLINK "http://www.bashtel.ru/zakupki/informatsiya/index.php?SECTION_ID=92"</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31DF3">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4E789F"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5839DD" w:rsidRPr="004679E7" w:rsidTr="005262C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85087A" w:rsidTr="005262C2">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85087A" w:rsidRPr="008C71CA" w:rsidRDefault="0085087A" w:rsidP="0085087A">
            <w:pPr>
              <w:pStyle w:val="Default"/>
              <w:rPr>
                <w:iCs/>
              </w:rPr>
            </w:pPr>
            <w:r w:rsidRPr="00F84878">
              <w:rPr>
                <w:iCs/>
              </w:rPr>
              <w:t>ФИО</w:t>
            </w:r>
            <w:r w:rsidRPr="008C71CA">
              <w:rPr>
                <w:iCs/>
              </w:rPr>
              <w:t xml:space="preserve"> </w:t>
            </w:r>
            <w:r>
              <w:rPr>
                <w:iCs/>
              </w:rPr>
              <w:t>Бурмистров Станислав Анатольевич</w:t>
            </w:r>
          </w:p>
          <w:p w:rsidR="005839DD" w:rsidRPr="00C176E8" w:rsidRDefault="0085087A" w:rsidP="0085087A">
            <w:pPr>
              <w:pStyle w:val="Default"/>
            </w:pPr>
            <w:r w:rsidRPr="00F84878">
              <w:rPr>
                <w:bCs/>
              </w:rPr>
              <w:t>тел</w:t>
            </w:r>
            <w:r w:rsidRPr="00C176E8">
              <w:rPr>
                <w:bCs/>
              </w:rPr>
              <w:t xml:space="preserve">. + 7 (347) 221-56-97,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29" w:history="1">
              <w:r w:rsidRPr="00033C5C">
                <w:rPr>
                  <w:rStyle w:val="a3"/>
                  <w:lang w:val="en-US"/>
                </w:rPr>
                <w:t>s</w:t>
              </w:r>
              <w:r w:rsidRPr="00C176E8">
                <w:rPr>
                  <w:rStyle w:val="a3"/>
                </w:rPr>
                <w:t>.</w:t>
              </w:r>
              <w:r w:rsidRPr="00033C5C">
                <w:rPr>
                  <w:rStyle w:val="a3"/>
                  <w:lang w:val="en-US"/>
                </w:rPr>
                <w:t>burmistrov</w:t>
              </w:r>
              <w:r w:rsidRPr="00C176E8">
                <w:rPr>
                  <w:rStyle w:val="a3"/>
                </w:rPr>
                <w:t>@</w:t>
              </w:r>
              <w:r w:rsidRPr="00033C5C">
                <w:rPr>
                  <w:rStyle w:val="a3"/>
                  <w:lang w:val="en-US"/>
                </w:rPr>
                <w:t>bashtel</w:t>
              </w:r>
              <w:r w:rsidRPr="00C176E8">
                <w:rPr>
                  <w:rStyle w:val="a3"/>
                </w:rPr>
                <w:t>.</w:t>
              </w:r>
              <w:r w:rsidRPr="00033C5C">
                <w:rPr>
                  <w:rStyle w:val="a3"/>
                  <w:lang w:val="en-US"/>
                </w:rPr>
                <w:t>ru</w:t>
              </w:r>
            </w:hyperlink>
            <w:r w:rsidR="008A0A18" w:rsidRPr="00C176E8">
              <w:rPr>
                <w:rFonts w:eastAsia="Times New Roman"/>
                <w:color w:val="auto"/>
                <w:lang w:eastAsia="ru-RU"/>
              </w:rPr>
              <w:t xml:space="preserve">  </w:t>
            </w:r>
          </w:p>
        </w:tc>
      </w:tr>
      <w:tr w:rsidR="005839DD" w:rsidRPr="0002418D" w:rsidTr="005262C2">
        <w:tc>
          <w:tcPr>
            <w:tcW w:w="568" w:type="dxa"/>
            <w:tcBorders>
              <w:top w:val="single" w:sz="4" w:space="0" w:color="auto"/>
              <w:left w:val="single" w:sz="4" w:space="0" w:color="auto"/>
              <w:bottom w:val="single" w:sz="4" w:space="0" w:color="auto"/>
              <w:right w:val="single" w:sz="4" w:space="0" w:color="auto"/>
            </w:tcBorders>
          </w:tcPr>
          <w:p w:rsidR="005839DD" w:rsidRPr="00C176E8"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EA165C" w:rsidRPr="0002418D" w:rsidTr="003E14A4">
        <w:tc>
          <w:tcPr>
            <w:tcW w:w="568" w:type="dxa"/>
            <w:tcBorders>
              <w:top w:val="single" w:sz="4" w:space="0" w:color="auto"/>
              <w:left w:val="single" w:sz="4" w:space="0" w:color="auto"/>
              <w:bottom w:val="single" w:sz="4" w:space="0" w:color="auto"/>
              <w:right w:val="single" w:sz="4" w:space="0" w:color="auto"/>
            </w:tcBorders>
            <w:shd w:val="clear" w:color="auto" w:fill="auto"/>
          </w:tcPr>
          <w:p w:rsidR="00EA165C" w:rsidRPr="00400566" w:rsidRDefault="00877833" w:rsidP="00EA165C">
            <w:pPr>
              <w:pStyle w:val="rvps1"/>
              <w:tabs>
                <w:tab w:val="left" w:pos="0"/>
              </w:tabs>
              <w:jc w:val="left"/>
            </w:pPr>
            <w:r>
              <w:t>2.1</w:t>
            </w:r>
            <w:r w:rsidR="00EA165C">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165C" w:rsidRPr="002955A0" w:rsidRDefault="00EA165C" w:rsidP="00EA165C">
            <w:r w:rsidRPr="002955A0">
              <w:t xml:space="preserve">Привлечение субподрядчиков/ субподрядчиков (соисполнителей)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A165C" w:rsidRDefault="00EA165C" w:rsidP="00EA165C">
            <w:r w:rsidRPr="003847A7">
              <w:t>допускается</w:t>
            </w:r>
            <w:r>
              <w:t xml:space="preserve"> п</w:t>
            </w:r>
            <w:r w:rsidRPr="002955A0">
              <w:t>ривлечение субподрядчиков, субисполнителей и т. п.</w:t>
            </w:r>
            <w:r w:rsidRPr="002B129C">
              <w:rPr>
                <w:b/>
              </w:rPr>
              <w:t xml:space="preserve"> </w:t>
            </w:r>
          </w:p>
          <w:p w:rsidR="00EA165C" w:rsidRPr="002955A0" w:rsidRDefault="00EA165C" w:rsidP="00EA165C"/>
        </w:tc>
      </w:tr>
      <w:tr w:rsidR="005839DD" w:rsidRPr="005C24A0" w:rsidTr="005262C2">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796"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F07BD2">
            <w:r w:rsidRPr="005C24A0">
              <w:t>«</w:t>
            </w:r>
            <w:r w:rsidR="00F07BD2">
              <w:t>29</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F07BD2">
              <w:rPr>
                <w:iCs/>
              </w:rPr>
              <w:t>29</w:t>
            </w:r>
            <w:r w:rsidRPr="00922226">
              <w:rPr>
                <w:iCs/>
              </w:rPr>
              <w:t xml:space="preserve">» </w:t>
            </w:r>
            <w:r w:rsidR="00E443EE">
              <w:rPr>
                <w:iCs/>
              </w:rPr>
              <w:t>дека</w:t>
            </w:r>
            <w:r w:rsidRPr="00922226">
              <w:rPr>
                <w:iCs/>
              </w:rPr>
              <w:t>бря 2016 года 1</w:t>
            </w:r>
            <w:r w:rsidR="00F07BD2">
              <w:rPr>
                <w:iCs/>
              </w:rPr>
              <w:t>7</w:t>
            </w:r>
            <w:r w:rsidRPr="00922226">
              <w:rPr>
                <w:iCs/>
              </w:rPr>
              <w:t>:00 часов (время московское)</w:t>
            </w:r>
            <w:r w:rsidR="0089539A">
              <w:t xml:space="preserve"> Если</w:t>
            </w:r>
            <w:r w:rsidRPr="00922226">
              <w:t xml:space="preserve"> в ЕИС возникли технические или иные неполадки, блокирующие доступ к ЕИС </w:t>
            </w:r>
            <w:r w:rsidR="003E14A4"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B538D2">
            <w:r w:rsidRPr="005C24A0">
              <w:t>«</w:t>
            </w:r>
            <w:r w:rsidR="0089539A">
              <w:t>1</w:t>
            </w:r>
            <w:r w:rsidR="00B538D2">
              <w:t>9</w:t>
            </w:r>
            <w:r w:rsidR="0089539A">
              <w:t>»</w:t>
            </w:r>
            <w:r w:rsidR="00DC0DAE">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DC0DAE">
              <w:t>1</w:t>
            </w:r>
            <w:r w:rsidR="0085087A">
              <w:t>0</w:t>
            </w:r>
            <w:r w:rsidR="00DC0DAE">
              <w:t xml:space="preserve">:00 часов </w:t>
            </w:r>
            <w:r w:rsidRPr="005C24A0">
              <w:t>(время московское)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89539A">
              <w:t>1</w:t>
            </w:r>
            <w:r w:rsidR="00B538D2">
              <w:t>9</w:t>
            </w:r>
            <w:r w:rsidRPr="005C24A0">
              <w:t xml:space="preserve">» </w:t>
            </w:r>
            <w:r w:rsidR="0085087A">
              <w:rPr>
                <w:iCs/>
              </w:rPr>
              <w:t>янва</w:t>
            </w:r>
            <w:r w:rsidR="0085087A" w:rsidRPr="00922226">
              <w:rPr>
                <w:iCs/>
              </w:rPr>
              <w:t>ря 201</w:t>
            </w:r>
            <w:r w:rsidR="0085087A">
              <w:rPr>
                <w:iCs/>
              </w:rPr>
              <w:t>7</w:t>
            </w:r>
            <w:r w:rsidR="0085087A" w:rsidRPr="00922226">
              <w:rPr>
                <w:iCs/>
              </w:rPr>
              <w:t xml:space="preserve"> года </w:t>
            </w:r>
            <w:r w:rsidR="00DC0DAE">
              <w:t>1</w:t>
            </w:r>
            <w:r w:rsidR="0085087A">
              <w:t>0</w:t>
            </w:r>
            <w:r w:rsidR="00DC0DAE">
              <w:t xml:space="preserve">:00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85087A">
              <w:t>2</w:t>
            </w:r>
            <w:r w:rsidR="00B538D2">
              <w:t>4</w:t>
            </w:r>
            <w:r w:rsidRPr="00BB1358">
              <w:t xml:space="preserve">» </w:t>
            </w:r>
            <w:r w:rsidR="0085087A">
              <w:rPr>
                <w:iCs/>
              </w:rPr>
              <w:t>янва</w:t>
            </w:r>
            <w:r w:rsidR="0085087A" w:rsidRPr="00922226">
              <w:rPr>
                <w:iCs/>
              </w:rPr>
              <w:t>ря 201</w:t>
            </w:r>
            <w:r w:rsidR="0085087A">
              <w:rPr>
                <w:iCs/>
              </w:rPr>
              <w:t>7</w:t>
            </w:r>
            <w:r w:rsidR="0085087A" w:rsidRPr="00922226">
              <w:rPr>
                <w:iCs/>
              </w:rPr>
              <w:t xml:space="preserve"> 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85087A">
              <w:t>«2</w:t>
            </w:r>
            <w:r w:rsidR="00B538D2">
              <w:t>4</w:t>
            </w:r>
            <w:r w:rsidR="00DC0DAE" w:rsidRPr="00BB1358">
              <w:t xml:space="preserve">» </w:t>
            </w:r>
            <w:r w:rsidR="0085087A">
              <w:rPr>
                <w:iCs/>
              </w:rPr>
              <w:t>янва</w:t>
            </w:r>
            <w:r w:rsidR="0085087A" w:rsidRPr="00922226">
              <w:rPr>
                <w:iCs/>
              </w:rPr>
              <w:t>ря 201</w:t>
            </w:r>
            <w:r w:rsidR="0085087A">
              <w:rPr>
                <w:iCs/>
              </w:rPr>
              <w:t>7</w:t>
            </w:r>
            <w:r w:rsidR="0085087A" w:rsidRPr="00922226">
              <w:rPr>
                <w:iCs/>
              </w:rPr>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B538D2">
              <w:t>31</w:t>
            </w:r>
            <w:r w:rsidRPr="00BB1358">
              <w:t xml:space="preserve">» </w:t>
            </w:r>
            <w:r w:rsidR="00532142">
              <w:t>января</w:t>
            </w:r>
            <w:r w:rsidR="00DC0DAE">
              <w:t xml:space="preserve"> </w:t>
            </w:r>
            <w:r w:rsidRPr="00BB1358">
              <w:t>20</w:t>
            </w:r>
            <w:r w:rsidR="00DC0DAE">
              <w:t>1</w:t>
            </w:r>
            <w:r w:rsidR="00532142">
              <w:t>7</w:t>
            </w:r>
            <w:r w:rsidR="00DC0DAE">
              <w:t xml:space="preserve"> </w:t>
            </w:r>
            <w:r w:rsidRPr="00BB1358">
              <w:t xml:space="preserve">года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B538D2">
              <w:rPr>
                <w:b/>
              </w:rPr>
              <w:t>29</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B538D2">
              <w:rPr>
                <w:b/>
              </w:rPr>
              <w:t>16</w:t>
            </w:r>
            <w:r w:rsidRPr="007758C3">
              <w:rPr>
                <w:b/>
              </w:rPr>
              <w:t xml:space="preserve">» </w:t>
            </w:r>
            <w:r w:rsidR="00B538D2">
              <w:rPr>
                <w:b/>
              </w:rPr>
              <w:t>янва</w:t>
            </w:r>
            <w:r w:rsidR="006C3573">
              <w:rPr>
                <w:b/>
              </w:rPr>
              <w:t>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F6C03">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B538D2" w:rsidRDefault="00B538D2" w:rsidP="00B538D2">
            <w:pPr>
              <w:pStyle w:val="Default"/>
              <w:jc w:val="both"/>
            </w:pPr>
            <w:r w:rsidRPr="00227C39">
              <w:rPr>
                <w:iCs/>
              </w:rPr>
              <w:t>Право на заключение договора</w:t>
            </w:r>
            <w:r>
              <w:rPr>
                <w:iCs/>
              </w:rPr>
              <w:t xml:space="preserve"> </w:t>
            </w:r>
            <w:r w:rsidRPr="00227C39">
              <w:rPr>
                <w:iCs/>
              </w:rPr>
              <w:t xml:space="preserve">на </w:t>
            </w:r>
            <w:r w:rsidRPr="00E11EBD">
              <w:t>оказание услуг по централизованной охране объектов ПАО «Башинформсвязь»</w:t>
            </w:r>
            <w:r>
              <w:t>.</w:t>
            </w:r>
          </w:p>
          <w:p w:rsidR="00B538D2" w:rsidRPr="00F70DDD" w:rsidRDefault="00B538D2" w:rsidP="00B538D2">
            <w:pPr>
              <w:pStyle w:val="Default"/>
              <w:jc w:val="both"/>
              <w:rPr>
                <w:iCs/>
                <w:sz w:val="10"/>
                <w:szCs w:val="10"/>
              </w:rPr>
            </w:pPr>
          </w:p>
          <w:p w:rsidR="005839DD" w:rsidRPr="00227C39" w:rsidRDefault="00B538D2" w:rsidP="00B538D2">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B538D2" w:rsidRPr="00864685" w:rsidRDefault="00B538D2" w:rsidP="00B538D2">
            <w:pPr>
              <w:pStyle w:val="Default"/>
              <w:jc w:val="both"/>
              <w:rPr>
                <w:i/>
                <w:iCs/>
                <w:color w:val="FF0000"/>
              </w:rPr>
            </w:pPr>
            <w:r w:rsidRPr="00E11EBD">
              <w:rPr>
                <w:iCs/>
                <w:color w:val="auto"/>
              </w:rPr>
              <w:t>22 141</w:t>
            </w:r>
            <w:r>
              <w:rPr>
                <w:iCs/>
                <w:color w:val="auto"/>
              </w:rPr>
              <w:t> </w:t>
            </w:r>
            <w:r w:rsidRPr="00E11EBD">
              <w:rPr>
                <w:iCs/>
                <w:color w:val="auto"/>
              </w:rPr>
              <w:t>303</w:t>
            </w:r>
            <w:r>
              <w:rPr>
                <w:iCs/>
                <w:color w:val="auto"/>
              </w:rPr>
              <w:t>,</w:t>
            </w:r>
            <w:r w:rsidRPr="00E11EBD">
              <w:rPr>
                <w:iCs/>
                <w:color w:val="auto"/>
              </w:rPr>
              <w:t>25</w:t>
            </w:r>
            <w:r>
              <w:rPr>
                <w:iCs/>
                <w:color w:val="auto"/>
              </w:rPr>
              <w:t xml:space="preserve"> </w:t>
            </w:r>
            <w:r w:rsidRPr="00BB6C80">
              <w:rPr>
                <w:iCs/>
                <w:color w:val="auto"/>
              </w:rPr>
              <w:t>(</w:t>
            </w:r>
            <w:r>
              <w:rPr>
                <w:iCs/>
                <w:color w:val="auto"/>
              </w:rPr>
              <w:t>двадцать два миллиона сто сорок одна тысяча триста три</w:t>
            </w:r>
            <w:r w:rsidRPr="00BB6C80">
              <w:rPr>
                <w:iCs/>
                <w:color w:val="auto"/>
              </w:rPr>
              <w:t>) рубл</w:t>
            </w:r>
            <w:r>
              <w:rPr>
                <w:iCs/>
                <w:color w:val="auto"/>
              </w:rPr>
              <w:t>я</w:t>
            </w:r>
            <w:r w:rsidRPr="00BB6C80">
              <w:rPr>
                <w:iCs/>
                <w:color w:val="auto"/>
              </w:rPr>
              <w:t xml:space="preserve"> </w:t>
            </w:r>
            <w:r>
              <w:rPr>
                <w:iCs/>
                <w:color w:val="auto"/>
              </w:rPr>
              <w:t>25</w:t>
            </w:r>
            <w:r w:rsidRPr="00BB6C80">
              <w:rPr>
                <w:iCs/>
                <w:color w:val="auto"/>
              </w:rPr>
              <w:t xml:space="preserve"> копе</w:t>
            </w:r>
            <w:r>
              <w:rPr>
                <w:iCs/>
                <w:color w:val="auto"/>
              </w:rPr>
              <w:t>ек</w:t>
            </w:r>
            <w:r w:rsidRPr="00BB6C80">
              <w:rPr>
                <w:iCs/>
                <w:color w:val="auto"/>
              </w:rPr>
              <w:t>, с учетом НДС</w:t>
            </w:r>
            <w:r>
              <w:rPr>
                <w:iCs/>
                <w:color w:val="auto"/>
              </w:rPr>
              <w:t>, в том числе НДС (18%) 3 377 486,9</w:t>
            </w:r>
            <w:r w:rsidR="009E6CBE">
              <w:rPr>
                <w:iCs/>
                <w:color w:val="auto"/>
              </w:rPr>
              <w:t>4</w:t>
            </w:r>
            <w:r>
              <w:rPr>
                <w:iCs/>
                <w:color w:val="auto"/>
              </w:rPr>
              <w:t xml:space="preserve"> </w:t>
            </w:r>
            <w:r w:rsidRPr="00BB6C80">
              <w:rPr>
                <w:iCs/>
                <w:color w:val="auto"/>
              </w:rPr>
              <w:t>(</w:t>
            </w:r>
            <w:r>
              <w:rPr>
                <w:iCs/>
                <w:color w:val="auto"/>
              </w:rPr>
              <w:t>три миллиона триста семьдесят семь тысяч четыреста восемьдесят шесть</w:t>
            </w:r>
            <w:r w:rsidRPr="00BB6C80">
              <w:rPr>
                <w:iCs/>
                <w:color w:val="auto"/>
              </w:rPr>
              <w:t>) рубл</w:t>
            </w:r>
            <w:r>
              <w:rPr>
                <w:iCs/>
                <w:color w:val="auto"/>
              </w:rPr>
              <w:t>ей</w:t>
            </w:r>
            <w:r w:rsidRPr="00BB6C80">
              <w:rPr>
                <w:iCs/>
                <w:color w:val="auto"/>
              </w:rPr>
              <w:t xml:space="preserve"> </w:t>
            </w:r>
            <w:r>
              <w:rPr>
                <w:iCs/>
                <w:color w:val="auto"/>
              </w:rPr>
              <w:t>9</w:t>
            </w:r>
            <w:r w:rsidR="009E6CBE">
              <w:rPr>
                <w:iCs/>
                <w:color w:val="auto"/>
              </w:rPr>
              <w:t>4</w:t>
            </w:r>
            <w:r w:rsidRPr="00BB6C80">
              <w:rPr>
                <w:iCs/>
                <w:color w:val="auto"/>
              </w:rPr>
              <w:t xml:space="preserve"> копе</w:t>
            </w:r>
            <w:r>
              <w:rPr>
                <w:iCs/>
                <w:color w:val="auto"/>
              </w:rPr>
              <w:t>йки.</w:t>
            </w:r>
          </w:p>
          <w:p w:rsidR="00B538D2" w:rsidRPr="00BB6C80" w:rsidRDefault="00B538D2" w:rsidP="00B538D2">
            <w:pPr>
              <w:pStyle w:val="Default"/>
              <w:jc w:val="both"/>
              <w:rPr>
                <w:iCs/>
                <w:color w:val="auto"/>
                <w:sz w:val="10"/>
                <w:szCs w:val="10"/>
              </w:rPr>
            </w:pPr>
          </w:p>
          <w:p w:rsidR="00B538D2" w:rsidRDefault="00B538D2" w:rsidP="00B538D2">
            <w:pPr>
              <w:ind w:firstLine="34"/>
              <w:jc w:val="both"/>
              <w:rPr>
                <w:iCs/>
              </w:rPr>
            </w:pPr>
            <w:r>
              <w:rPr>
                <w:iCs/>
              </w:rPr>
              <w:t>18 763 816,3</w:t>
            </w:r>
            <w:r w:rsidR="00283458">
              <w:rPr>
                <w:iCs/>
              </w:rPr>
              <w:t>1</w:t>
            </w:r>
            <w:r>
              <w:rPr>
                <w:iCs/>
              </w:rPr>
              <w:t xml:space="preserve"> </w:t>
            </w:r>
            <w:r w:rsidRPr="00BB6C80">
              <w:rPr>
                <w:iCs/>
              </w:rPr>
              <w:t>(</w:t>
            </w:r>
            <w:r>
              <w:rPr>
                <w:iCs/>
              </w:rPr>
              <w:t>Восемнадцать миллионов семьсот шестьдесят три тысячи восемьсот шестнадцать</w:t>
            </w:r>
            <w:r w:rsidRPr="00BB6C80">
              <w:rPr>
                <w:iCs/>
              </w:rPr>
              <w:t>) рубл</w:t>
            </w:r>
            <w:r>
              <w:rPr>
                <w:iCs/>
              </w:rPr>
              <w:t>ей</w:t>
            </w:r>
            <w:r w:rsidRPr="00BB6C80">
              <w:rPr>
                <w:iCs/>
              </w:rPr>
              <w:t xml:space="preserve"> </w:t>
            </w:r>
            <w:r>
              <w:rPr>
                <w:iCs/>
              </w:rPr>
              <w:t>3</w:t>
            </w:r>
            <w:r w:rsidR="00283458">
              <w:rPr>
                <w:iCs/>
              </w:rPr>
              <w:t>1</w:t>
            </w:r>
            <w:r w:rsidRPr="00BB6C80">
              <w:rPr>
                <w:iCs/>
              </w:rPr>
              <w:t xml:space="preserve"> копе</w:t>
            </w:r>
            <w:r w:rsidR="00283458">
              <w:rPr>
                <w:iCs/>
              </w:rPr>
              <w:t>йка</w:t>
            </w:r>
            <w:r>
              <w:rPr>
                <w:iCs/>
              </w:rPr>
              <w:t xml:space="preserve">, без учета </w:t>
            </w:r>
            <w:r w:rsidRPr="00BB6C80">
              <w:rPr>
                <w:iCs/>
              </w:rPr>
              <w:t>НДС</w:t>
            </w:r>
            <w:r>
              <w:rPr>
                <w:iCs/>
              </w:rPr>
              <w:t>.</w:t>
            </w:r>
          </w:p>
          <w:p w:rsidR="005839DD" w:rsidRDefault="005839DD" w:rsidP="00B538D2">
            <w:pPr>
              <w:spacing w:before="120" w:after="120"/>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761EBA" w:rsidRPr="00B32755" w:rsidRDefault="00B538D2" w:rsidP="00B538D2">
            <w:pPr>
              <w:autoSpaceDE w:val="0"/>
              <w:autoSpaceDN w:val="0"/>
              <w:adjustRightInd w:val="0"/>
              <w:jc w:val="both"/>
              <w:rPr>
                <w:iCs/>
              </w:rPr>
            </w:pPr>
            <w:r w:rsidRPr="00B32755">
              <w:rPr>
                <w:iCs/>
              </w:rPr>
              <w:t xml:space="preserve">Цена за единицу измерения (стоимость услуг за 1 объект по времени (режиму) оказания услуг), предложенная претендентом на участие в запросе предложений, не должна превышать максимальную стоимость за единицу измерения (стоимость услуг за 1 объект по времени (режиму) оказания услуг), </w:t>
            </w:r>
            <w:r w:rsidR="00761EBA" w:rsidRPr="00B32755">
              <w:rPr>
                <w:iCs/>
              </w:rPr>
              <w:t xml:space="preserve">указанную в </w:t>
            </w:r>
            <w:hyperlink w:anchor="_Форма_3_ТЕХНИКО-КОММЕРЧЕСКОЕ" w:history="1">
              <w:r w:rsidR="00761EBA" w:rsidRPr="00B32755">
                <w:rPr>
                  <w:rStyle w:val="a3"/>
                </w:rPr>
                <w:t>форме 3</w:t>
              </w:r>
            </w:hyperlink>
            <w:r w:rsidR="00761EBA" w:rsidRPr="00B32755">
              <w:t xml:space="preserve"> </w:t>
            </w:r>
            <w:hyperlink w:anchor="_РАЗДЕЛ_III._ФОРМЫ" w:history="1">
              <w:r w:rsidR="00761EBA" w:rsidRPr="00B32755">
                <w:rPr>
                  <w:rStyle w:val="a3"/>
                </w:rPr>
                <w:t xml:space="preserve">раздела </w:t>
              </w:r>
              <w:r w:rsidR="00761EBA" w:rsidRPr="00B32755">
                <w:rPr>
                  <w:rStyle w:val="a3"/>
                  <w:lang w:val="en-US"/>
                </w:rPr>
                <w:t>III</w:t>
              </w:r>
              <w:r w:rsidR="00761EBA" w:rsidRPr="00B32755">
                <w:rPr>
                  <w:rStyle w:val="a3"/>
                </w:rPr>
                <w:t xml:space="preserve"> «ФОРМЫ ДЛЯ ЗАПОЛНЕНИЯ ПРЕТЕНДЕНТАМИ»</w:t>
              </w:r>
            </w:hyperlink>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r w:rsidR="00510BB1">
                    <w:rPr>
                      <w:rFonts w:cs="Arial"/>
                      <w:color w:val="000000"/>
                    </w:rPr>
                    <w:t>, а именно:</w:t>
                  </w:r>
                </w:p>
                <w:p w:rsidR="00510BB1" w:rsidRPr="00561F9A" w:rsidRDefault="00510BB1" w:rsidP="005262C2">
                  <w:pPr>
                    <w:ind w:firstLine="346"/>
                    <w:jc w:val="both"/>
                    <w:rPr>
                      <w:rFonts w:cs="Arial"/>
                      <w:color w:val="000000"/>
                    </w:rPr>
                  </w:pPr>
                  <w:r>
                    <w:t>н</w:t>
                  </w:r>
                  <w:r w:rsidRPr="00F4135C">
                    <w:t>аличие у участника закупки, установленного</w:t>
                  </w:r>
                  <w:r w:rsidRPr="00420E52">
                    <w:t xml:space="preserve"> законом права на осуществление охранной деятельности</w:t>
                  </w:r>
                </w:p>
              </w:tc>
              <w:tc>
                <w:tcPr>
                  <w:tcW w:w="3993" w:type="dxa"/>
                  <w:shd w:val="clear" w:color="auto" w:fill="auto"/>
                </w:tcPr>
                <w:p w:rsidR="005839DD" w:rsidRPr="00E23B8A" w:rsidRDefault="00510BB1" w:rsidP="007C7A40">
                  <w:pPr>
                    <w:jc w:val="both"/>
                    <w:rPr>
                      <w:rFonts w:cs="Arial"/>
                      <w:b/>
                      <w:color w:val="000000"/>
                    </w:rPr>
                  </w:pPr>
                  <w:r w:rsidRPr="00860923">
                    <w:t>Заверенн</w:t>
                  </w:r>
                  <w:r>
                    <w:t>ая</w:t>
                  </w:r>
                  <w:r w:rsidRPr="00860923">
                    <w:t xml:space="preserve"> копи</w:t>
                  </w:r>
                  <w:r>
                    <w:t>я</w:t>
                  </w:r>
                  <w:r w:rsidRPr="00860923">
                    <w:rPr>
                      <w:color w:val="000000"/>
                    </w:rPr>
                    <w:t xml:space="preserve"> </w:t>
                  </w:r>
                  <w:r>
                    <w:rPr>
                      <w:color w:val="000000"/>
                    </w:rPr>
                    <w:t xml:space="preserve">документа, подтверждающего </w:t>
                  </w:r>
                  <w:r w:rsidRPr="00420E52">
                    <w:rPr>
                      <w:color w:val="000000"/>
                    </w:rPr>
                    <w:t>установленно</w:t>
                  </w:r>
                  <w:r>
                    <w:rPr>
                      <w:color w:val="000000"/>
                    </w:rPr>
                    <w:t>е</w:t>
                  </w:r>
                  <w:r w:rsidRPr="00420E52">
                    <w:rPr>
                      <w:color w:val="000000"/>
                    </w:rPr>
                    <w:t xml:space="preserve"> законом прав</w:t>
                  </w:r>
                  <w:r>
                    <w:rPr>
                      <w:color w:val="000000"/>
                    </w:rPr>
                    <w:t>о</w:t>
                  </w:r>
                  <w:r w:rsidRPr="00420E52">
                    <w:rPr>
                      <w:color w:val="000000"/>
                    </w:rPr>
                    <w:t xml:space="preserve"> на осуществление охранной деятельности</w:t>
                  </w:r>
                  <w:r>
                    <w:rPr>
                      <w:color w:val="000000"/>
                    </w:rPr>
                    <w:t xml:space="preserve"> (</w:t>
                  </w:r>
                  <w:r w:rsidR="007C7A40">
                    <w:t>к</w:t>
                  </w:r>
                  <w:r>
                    <w:t>опи</w:t>
                  </w:r>
                  <w:r w:rsidR="007C7A40">
                    <w:t>я</w:t>
                  </w:r>
                  <w:r>
                    <w:t xml:space="preserve"> лицензии на осуществление частной охранной деятельности или ины</w:t>
                  </w:r>
                  <w:r w:rsidR="007C7A40">
                    <w:t>е</w:t>
                  </w:r>
                  <w:r>
                    <w:t xml:space="preserve"> документ</w:t>
                  </w:r>
                  <w:r w:rsidR="007C7A40">
                    <w:t xml:space="preserve">ы, </w:t>
                  </w:r>
                  <w:r>
                    <w:t>предусмотренн</w:t>
                  </w:r>
                  <w:r w:rsidR="007C7A40">
                    <w:t>ые</w:t>
                  </w:r>
                  <w:r>
                    <w:t xml:space="preserve"> действующим законодательством РФ, разрешающи</w:t>
                  </w:r>
                  <w:r w:rsidR="007C7A40">
                    <w:t>е</w:t>
                  </w:r>
                  <w:r>
                    <w:t xml:space="preserve"> оказывать услуги по охране сторонним организациям</w:t>
                  </w:r>
                  <w:r w:rsidR="007C7A40">
                    <w:t>)</w:t>
                  </w:r>
                  <w:r>
                    <w:t xml:space="preserve">. </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501DA1" w:rsidRDefault="005839DD" w:rsidP="00E23B8A">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w:t>
                  </w:r>
                  <w:r w:rsidR="007C7A40">
                    <w:rPr>
                      <w:rFonts w:cs="Arial"/>
                      <w:color w:val="000000"/>
                    </w:rPr>
                    <w:t>,</w:t>
                  </w:r>
                  <w:r w:rsidR="00E23B8A" w:rsidRPr="006F0C19">
                    <w:rPr>
                      <w:rFonts w:cs="Arial"/>
                      <w:color w:val="000000"/>
                    </w:rPr>
                    <w:t xml:space="preserve"> в случае </w:t>
                  </w:r>
                  <w:r w:rsidRPr="006F0C19">
                    <w:rPr>
                      <w:rFonts w:cs="Arial"/>
                      <w:color w:val="000000"/>
                    </w:rPr>
                    <w:t>если участник закупки является Субъектом МСП</w:t>
                  </w:r>
                  <w:r w:rsidR="00761EBA">
                    <w:rPr>
                      <w:rFonts w:cs="Arial"/>
                      <w:color w:val="000000"/>
                    </w:rPr>
                    <w:t>.</w:t>
                  </w:r>
                  <w:r w:rsidR="00501DA1">
                    <w:rPr>
                      <w:rFonts w:cs="Arial"/>
                      <w:color w:val="000000"/>
                    </w:rPr>
                    <w:t xml:space="preserve"> </w:t>
                  </w: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260B10" w:rsidRPr="00F84878" w:rsidTr="005262C2">
              <w:tc>
                <w:tcPr>
                  <w:tcW w:w="3675" w:type="dxa"/>
                  <w:shd w:val="clear" w:color="auto" w:fill="auto"/>
                </w:tcPr>
                <w:p w:rsidR="00260B10" w:rsidRPr="007679CC" w:rsidRDefault="00C176E8" w:rsidP="00404189">
                  <w:pPr>
                    <w:jc w:val="both"/>
                  </w:pPr>
                  <w:r w:rsidRPr="007679CC">
                    <w:t>1</w:t>
                  </w:r>
                  <w:r w:rsidR="00260B10" w:rsidRPr="007679CC">
                    <w:t xml:space="preserve">.Наличие у участника закупки необходимого уровня квалификации, материальных и технических ресурсов в соответствии с требованиями пп. </w:t>
                  </w:r>
                  <w:r w:rsidR="00EA165C" w:rsidRPr="007679CC">
                    <w:t>1.</w:t>
                  </w:r>
                  <w:r w:rsidR="00404189" w:rsidRPr="007679CC">
                    <w:t>2</w:t>
                  </w:r>
                  <w:r w:rsidR="00EA165C" w:rsidRPr="007679CC">
                    <w:t>-1.</w:t>
                  </w:r>
                  <w:r w:rsidR="00404189" w:rsidRPr="007679CC">
                    <w:t>5</w:t>
                  </w:r>
                  <w:r w:rsidR="00EA165C" w:rsidRPr="007679CC">
                    <w:t xml:space="preserve"> </w:t>
                  </w:r>
                  <w:r w:rsidR="00260B10" w:rsidRPr="007679CC">
                    <w:rPr>
                      <w:iCs/>
                    </w:rPr>
                    <w:t xml:space="preserve">Технического задания (в </w:t>
                  </w:r>
                  <w:hyperlink w:anchor="_РАЗДЕЛ_IV._Техническое" w:history="1">
                    <w:r w:rsidR="00260B10" w:rsidRPr="007679CC">
                      <w:rPr>
                        <w:rStyle w:val="a3"/>
                        <w:iCs/>
                      </w:rPr>
                      <w:t>разделе IV «Техническое задание»</w:t>
                    </w:r>
                  </w:hyperlink>
                  <w:r w:rsidR="00260B10" w:rsidRPr="007679CC">
                    <w:rPr>
                      <w:iCs/>
                    </w:rPr>
                    <w:t>) Документации о закупке</w:t>
                  </w:r>
                </w:p>
              </w:tc>
              <w:tc>
                <w:tcPr>
                  <w:tcW w:w="3676" w:type="dxa"/>
                  <w:shd w:val="clear" w:color="auto" w:fill="auto"/>
                </w:tcPr>
                <w:p w:rsidR="00501DA1" w:rsidRPr="007679CC" w:rsidRDefault="00501DA1" w:rsidP="00501DA1">
                  <w:pPr>
                    <w:widowControl w:val="0"/>
                    <w:autoSpaceDE w:val="0"/>
                    <w:autoSpaceDN w:val="0"/>
                    <w:adjustRightInd w:val="0"/>
                    <w:jc w:val="both"/>
                    <w:outlineLvl w:val="1"/>
                    <w:rPr>
                      <w:color w:val="0000FF"/>
                      <w:u w:val="single"/>
                    </w:rPr>
                  </w:pPr>
                  <w:r w:rsidRPr="007679CC">
                    <w:rPr>
                      <w:color w:val="000000"/>
                    </w:rPr>
                    <w:t>Декларируется Претендентом в тексте Технико-коммерческого предложения (</w:t>
                  </w:r>
                  <w:hyperlink w:anchor="_Форма_3_ТЕХНИКО-КОММЕРЧЕСКОЕ" w:history="1">
                    <w:r w:rsidRPr="007679CC">
                      <w:rPr>
                        <w:rStyle w:val="a3"/>
                      </w:rPr>
                      <w:t>форма 3</w:t>
                    </w:r>
                  </w:hyperlink>
                  <w:r w:rsidRPr="007679CC">
                    <w:t xml:space="preserve"> </w:t>
                  </w:r>
                  <w:hyperlink w:anchor="_РАЗДЕЛ_III._ФОРМЫ" w:history="1">
                    <w:r w:rsidRPr="007679CC">
                      <w:rPr>
                        <w:rStyle w:val="a3"/>
                      </w:rPr>
                      <w:t xml:space="preserve">раздела </w:t>
                    </w:r>
                    <w:r w:rsidRPr="007679CC">
                      <w:rPr>
                        <w:rStyle w:val="a3"/>
                        <w:lang w:val="en-US"/>
                      </w:rPr>
                      <w:t>III</w:t>
                    </w:r>
                    <w:r w:rsidRPr="007679CC">
                      <w:rPr>
                        <w:rStyle w:val="a3"/>
                      </w:rPr>
                      <w:t xml:space="preserve"> «ФОРМЫ ДЛЯ ЗАПОЛНЕНИЯ ПРЕТЕНДЕНТАМИ»</w:t>
                    </w:r>
                  </w:hyperlink>
                  <w:r w:rsidRPr="007679CC">
                    <w:rPr>
                      <w:rStyle w:val="a3"/>
                    </w:rPr>
                    <w:t>),</w:t>
                  </w:r>
                  <w:r w:rsidRPr="007679CC">
                    <w:rPr>
                      <w:rStyle w:val="a3"/>
                      <w:color w:val="auto"/>
                      <w:u w:val="none"/>
                    </w:rPr>
                    <w:t xml:space="preserve"> с приложением копий подтверждающих документов</w:t>
                  </w:r>
                </w:p>
              </w:tc>
            </w:tr>
            <w:tr w:rsidR="00B538D2" w:rsidRPr="00F84878" w:rsidTr="005262C2">
              <w:tc>
                <w:tcPr>
                  <w:tcW w:w="3675" w:type="dxa"/>
                  <w:shd w:val="clear" w:color="auto" w:fill="auto"/>
                </w:tcPr>
                <w:p w:rsidR="00B538D2" w:rsidRDefault="00B538D2" w:rsidP="00B538D2">
                  <w:pPr>
                    <w:tabs>
                      <w:tab w:val="left" w:pos="18"/>
                    </w:tabs>
                    <w:ind w:left="81"/>
                    <w:jc w:val="both"/>
                  </w:pPr>
                  <w:r>
                    <w:t xml:space="preserve">2. </w:t>
                  </w:r>
                  <w:r w:rsidRPr="00F4135C">
                    <w:t>Наличие у участника закупки</w:t>
                  </w:r>
                  <w:r w:rsidRPr="0063793F">
                    <w:rPr>
                      <w:szCs w:val="28"/>
                    </w:rPr>
                    <w:t xml:space="preserve"> действующего разрешения на хранение и использования оружия и боеприпасов, выданное уполномоченным на то государственным органом</w:t>
                  </w:r>
                </w:p>
              </w:tc>
              <w:tc>
                <w:tcPr>
                  <w:tcW w:w="3676" w:type="dxa"/>
                  <w:shd w:val="clear" w:color="auto" w:fill="auto"/>
                </w:tcPr>
                <w:p w:rsidR="00B538D2" w:rsidRPr="00860923" w:rsidRDefault="00B538D2" w:rsidP="00B538D2">
                  <w:pPr>
                    <w:pStyle w:val="a4"/>
                    <w:tabs>
                      <w:tab w:val="left" w:pos="1134"/>
                    </w:tabs>
                    <w:ind w:left="-12"/>
                    <w:jc w:val="both"/>
                  </w:pPr>
                  <w:r w:rsidRPr="006E6A0F">
                    <w:t>Заверенная копия</w:t>
                  </w:r>
                  <w:r>
                    <w:t xml:space="preserve"> </w:t>
                  </w:r>
                  <w:r w:rsidRPr="0063793F">
                    <w:rPr>
                      <w:szCs w:val="28"/>
                    </w:rPr>
                    <w:t>действующего разрешения на хранение и использования оружия и боеприпасов, выданное уполномоченным на то государственным органом</w:t>
                  </w:r>
                </w:p>
              </w:tc>
            </w:tr>
          </w:tbl>
          <w:p w:rsidR="005839DD" w:rsidRPr="00857052" w:rsidRDefault="005839DD" w:rsidP="005262C2">
            <w:pPr>
              <w:ind w:firstLine="567"/>
              <w:jc w:val="both"/>
              <w:rPr>
                <w:rFonts w:cs="Arial"/>
                <w:color w:val="000000"/>
                <w:sz w:val="10"/>
                <w:szCs w:val="10"/>
              </w:rPr>
            </w:pPr>
          </w:p>
          <w:p w:rsidR="005839DD" w:rsidRDefault="005839DD" w:rsidP="005262C2">
            <w:pPr>
              <w:ind w:firstLine="567"/>
              <w:jc w:val="both"/>
              <w:rPr>
                <w:rFonts w:cs="Arial"/>
                <w:color w:val="000000"/>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031DF3">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p w:rsidR="007679CC" w:rsidRPr="00265BCB" w:rsidRDefault="007679CC" w:rsidP="005262C2">
            <w:pPr>
              <w:ind w:firstLine="567"/>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5839DD" w:rsidTr="006F1E53">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6F1E53">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083301" w:rsidP="00460FAC">
                  <w:pPr>
                    <w:pStyle w:val="a4"/>
                    <w:ind w:left="0"/>
                    <w:rPr>
                      <w:rFonts w:cs="Arial"/>
                      <w:color w:val="000000"/>
                    </w:rPr>
                  </w:pPr>
                  <w:r>
                    <w:t xml:space="preserve">1. </w:t>
                  </w:r>
                  <w:r w:rsidR="00460FAC" w:rsidRPr="00AD116B">
                    <w:t>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7679CC">
                  <w:pPr>
                    <w:pStyle w:val="a4"/>
                    <w:ind w:left="0"/>
                    <w:rPr>
                      <w:rFonts w:cs="Arial"/>
                      <w:color w:val="000000"/>
                    </w:rPr>
                  </w:pPr>
                  <w:r>
                    <w:rPr>
                      <w:rFonts w:cs="Arial"/>
                      <w:color w:val="000000"/>
                    </w:rPr>
                    <w:t>9</w:t>
                  </w:r>
                  <w:r w:rsidR="007679CC">
                    <w:rPr>
                      <w:rFonts w:cs="Arial"/>
                      <w:color w:val="000000"/>
                    </w:rPr>
                    <w:t>7</w:t>
                  </w:r>
                  <w:r>
                    <w:rPr>
                      <w:rFonts w:cs="Arial"/>
                      <w:color w:val="000000"/>
                    </w:rPr>
                    <w:t xml:space="preserve"> %</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ED1BC3" w:rsidRPr="00975397" w:rsidTr="006F1E53">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BC3" w:rsidRPr="00F95C80" w:rsidRDefault="00AE6A7F" w:rsidP="00ED1BC3">
                  <w:pPr>
                    <w:pStyle w:val="a4"/>
                    <w:ind w:left="0"/>
                    <w:jc w:val="both"/>
                  </w:pPr>
                  <w:r>
                    <w:t>2</w:t>
                  </w:r>
                  <w:r w:rsidR="00083301">
                    <w:t>.</w:t>
                  </w:r>
                  <w:r w:rsidR="00ED1BC3" w:rsidRPr="00F95C80">
                    <w:t>Опыт исполнения договоров на оказание услуг</w:t>
                  </w:r>
                  <w:r w:rsidR="00ED1BC3">
                    <w:t>,</w:t>
                  </w:r>
                  <w:r w:rsidR="00ED1BC3" w:rsidRPr="00F95C80">
                    <w:t xml:space="preserve"> </w:t>
                  </w:r>
                  <w:r w:rsidR="00ED1BC3">
                    <w:t xml:space="preserve">аналогичных предмету закупки не менее </w:t>
                  </w:r>
                  <w:r w:rsidR="00404189">
                    <w:t>2</w:t>
                  </w:r>
                  <w:r w:rsidR="00ED1BC3">
                    <w:t xml:space="preserve"> лет</w:t>
                  </w:r>
                </w:p>
                <w:p w:rsidR="00ED1BC3" w:rsidRPr="00F95C80" w:rsidRDefault="00ED1BC3" w:rsidP="00ED1BC3">
                  <w:pPr>
                    <w:pStyle w:val="a4"/>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D1BC3" w:rsidRPr="00ED1BC3" w:rsidRDefault="007679CC" w:rsidP="007679CC">
                  <w:pPr>
                    <w:spacing w:after="200" w:line="276" w:lineRule="auto"/>
                  </w:pPr>
                  <w:r>
                    <w:t>3</w:t>
                  </w:r>
                  <w:r w:rsidR="00ED1BC3" w:rsidRPr="00ED1BC3">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ED1BC3" w:rsidRPr="00FF6CB6" w:rsidRDefault="00ED1BC3" w:rsidP="00ED1BC3">
                  <w:pPr>
                    <w:jc w:val="both"/>
                  </w:pPr>
                  <w:r w:rsidRPr="00FF6CB6">
                    <w:t>Оценивается опыт исполнения договоров</w:t>
                  </w:r>
                  <w:r>
                    <w:t xml:space="preserve"> </w:t>
                  </w:r>
                  <w:r w:rsidRPr="00FF6CB6">
                    <w:t xml:space="preserve">на </w:t>
                  </w:r>
                  <w:r w:rsidRPr="00AB30E3">
                    <w:t>оказание услуг</w:t>
                  </w:r>
                  <w:r>
                    <w:t>, аналогичных предмету закупки.</w:t>
                  </w:r>
                  <w:r w:rsidRPr="00FF6CB6">
                    <w:t xml:space="preserve"> </w:t>
                  </w:r>
                </w:p>
                <w:p w:rsidR="00ED1BC3" w:rsidRPr="00007AFF" w:rsidRDefault="00ED1BC3" w:rsidP="00404189">
                  <w:pPr>
                    <w:jc w:val="both"/>
                    <w:rPr>
                      <w:highlight w:val="yellow"/>
                    </w:rPr>
                  </w:pPr>
                  <w:r w:rsidRPr="00B55C52">
                    <w:t>Подтверждается: копиями договоров и копиями актов приемки выполненных работ</w:t>
                  </w:r>
                  <w:r>
                    <w:t>, а также</w:t>
                  </w:r>
                  <w:r w:rsidRPr="00B55C52">
                    <w:t xml:space="preserve"> 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актов приемки выполненных работ за последние </w:t>
                  </w:r>
                  <w:r w:rsidR="00404189">
                    <w:t>2</w:t>
                  </w:r>
                  <w:r w:rsidRPr="00B55C52">
                    <w:t xml:space="preserve"> </w:t>
                  </w:r>
                  <w:r w:rsidR="00404189">
                    <w:t>года</w:t>
                  </w:r>
                  <w:r w:rsidRPr="00B55C52">
                    <w:t>, предшествующие дате размещения извещения о проведении закупки</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5839DD" w:rsidRDefault="00696647" w:rsidP="005262C2">
            <w:r w:rsidRPr="00975397">
              <w:t>Порядок о</w:t>
            </w:r>
            <w:r w:rsidR="005839DD" w:rsidRPr="00975397">
              <w:t>ценк</w:t>
            </w:r>
            <w:r w:rsidRPr="00975397">
              <w:t>и</w:t>
            </w:r>
            <w:r w:rsidR="00083301">
              <w:t xml:space="preserve"> и сопоставления Заявок:</w:t>
            </w:r>
          </w:p>
          <w:p w:rsidR="00083301" w:rsidRPr="00A4788C" w:rsidRDefault="00083301" w:rsidP="00083301">
            <w:pPr>
              <w:keepNext/>
              <w:ind w:firstLine="567"/>
              <w:jc w:val="both"/>
            </w:pPr>
            <w:r w:rsidRPr="00A4788C">
              <w:t>3.1. Рейтинг, присуждаемый заявке по критерию «</w:t>
            </w:r>
            <w:r w:rsidRPr="00AD116B">
              <w:t>Цена договора (лота)</w:t>
            </w:r>
            <w:r w:rsidRPr="00A4788C">
              <w:t>», определяется по формуле:</w:t>
            </w:r>
          </w:p>
          <w:p w:rsidR="00083301" w:rsidRPr="00A4788C" w:rsidRDefault="00083301" w:rsidP="0008330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4" o:title=""/>
                </v:shape>
                <o:OLEObject Type="Embed" ProgID="Equation.3" ShapeID="_x0000_i1025" DrawAspect="Content" ObjectID="_1544531202" r:id="rId35"/>
              </w:object>
            </w:r>
            <w:r w:rsidRPr="00A4788C">
              <w:t>,</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083301" w:rsidRPr="00A4788C" w:rsidRDefault="00083301" w:rsidP="00083301">
            <w:pPr>
              <w:pStyle w:val="ConsPlusNonformat"/>
              <w:widowControl/>
              <w:ind w:right="-125"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083301" w:rsidRPr="00A4788C" w:rsidRDefault="00083301" w:rsidP="0008330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083301" w:rsidRDefault="00083301" w:rsidP="0008330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00BC1E7D">
              <w:t xml:space="preserve"> (лота)</w:t>
            </w:r>
            <w:r w:rsidRPr="00A4788C">
              <w:t>», умножается на соответствующую указанному критерию значимость.</w:t>
            </w:r>
          </w:p>
          <w:p w:rsidR="00083301" w:rsidRPr="00684FB0" w:rsidRDefault="00083301" w:rsidP="00083301">
            <w:pPr>
              <w:ind w:firstLine="567"/>
              <w:jc w:val="both"/>
            </w:pPr>
          </w:p>
          <w:p w:rsidR="00083301" w:rsidRDefault="00083301" w:rsidP="00083301">
            <w:pPr>
              <w:ind w:firstLine="567"/>
              <w:jc w:val="both"/>
            </w:pPr>
            <w:r w:rsidRPr="00A4788C">
              <w:t>3.</w:t>
            </w:r>
            <w:r w:rsidR="00CC1771">
              <w:t>2</w:t>
            </w:r>
            <w:r w:rsidRPr="00A4788C">
              <w:t>. Рейтинг, п</w:t>
            </w:r>
            <w:r>
              <w:t xml:space="preserve">рисуждаемый заявке по критерию </w:t>
            </w:r>
            <w:r w:rsidRPr="008129BB">
              <w:rPr>
                <w:b/>
              </w:rPr>
              <w:t>«</w:t>
            </w:r>
            <w:r w:rsidRPr="00F95C80">
              <w:t>Опыт исполнения договоров на оказание услуг</w:t>
            </w:r>
            <w:r>
              <w:t>,</w:t>
            </w:r>
            <w:r w:rsidRPr="00F95C80">
              <w:t xml:space="preserve"> </w:t>
            </w:r>
            <w:r>
              <w:t xml:space="preserve">аналогичных предмету закупки не менее </w:t>
            </w:r>
            <w:r w:rsidR="00404189">
              <w:t>2</w:t>
            </w:r>
            <w:r>
              <w:t xml:space="preserve"> лет</w:t>
            </w:r>
            <w:r w:rsidRPr="008129BB">
              <w:rPr>
                <w:b/>
              </w:rPr>
              <w:t>»</w:t>
            </w:r>
            <w:r w:rsidRPr="00A4788C">
              <w:t>, определяется</w:t>
            </w:r>
            <w:r>
              <w:t xml:space="preserve"> следующим образом:</w:t>
            </w:r>
          </w:p>
          <w:p w:rsidR="00083301" w:rsidRDefault="00083301" w:rsidP="00083301">
            <w:pPr>
              <w:ind w:firstLine="567"/>
              <w:jc w:val="both"/>
            </w:pPr>
          </w:p>
          <w:p w:rsidR="00083301" w:rsidRDefault="00083301" w:rsidP="00083301">
            <w:pPr>
              <w:ind w:firstLine="567"/>
              <w:jc w:val="both"/>
            </w:pPr>
            <w:r>
              <w:t xml:space="preserve">Наличие у претендента </w:t>
            </w:r>
            <w:r w:rsidRPr="008B0AEC">
              <w:t>опыта</w:t>
            </w:r>
            <w:r w:rsidRPr="00F27B43">
              <w:rPr>
                <w:b/>
              </w:rPr>
              <w:t xml:space="preserve"> </w:t>
            </w:r>
            <w:r w:rsidRPr="008B0AEC">
              <w:t xml:space="preserve">исполнения договоров аналогичных предмету закупки не менее </w:t>
            </w:r>
            <w:r w:rsidR="00404189">
              <w:t>2</w:t>
            </w:r>
            <w:r>
              <w:t xml:space="preserve"> </w:t>
            </w:r>
            <w:r w:rsidRPr="008B0AEC">
              <w:t>лет</w:t>
            </w:r>
            <w:r>
              <w:rPr>
                <w:b/>
              </w:rPr>
              <w:t xml:space="preserve"> </w:t>
            </w:r>
            <w:r>
              <w:t xml:space="preserve">– </w:t>
            </w:r>
            <w:r w:rsidRPr="00AA570C">
              <w:t>100 баллов,</w:t>
            </w:r>
            <w:r>
              <w:t xml:space="preserve"> </w:t>
            </w:r>
          </w:p>
          <w:p w:rsidR="00083301" w:rsidRDefault="00083301" w:rsidP="00083301">
            <w:pPr>
              <w:ind w:firstLine="567"/>
              <w:jc w:val="both"/>
            </w:pPr>
            <w:r>
              <w:t xml:space="preserve">отсутствие у претендента </w:t>
            </w:r>
            <w:r w:rsidRPr="008B0AEC">
              <w:t>опыта</w:t>
            </w:r>
            <w:r w:rsidRPr="00F27B43">
              <w:rPr>
                <w:b/>
              </w:rPr>
              <w:t xml:space="preserve"> </w:t>
            </w:r>
            <w:r w:rsidRPr="008B0AEC">
              <w:t>исполнения договоров</w:t>
            </w:r>
            <w:r>
              <w:t>,</w:t>
            </w:r>
            <w:r w:rsidRPr="008B0AEC">
              <w:t xml:space="preserve"> аналогичных предмету закупки</w:t>
            </w:r>
            <w:r>
              <w:t xml:space="preserve"> или наличие </w:t>
            </w:r>
            <w:r w:rsidRPr="008B0AEC">
              <w:t xml:space="preserve"> опыта</w:t>
            </w:r>
            <w:r w:rsidRPr="00F27B43">
              <w:rPr>
                <w:b/>
              </w:rPr>
              <w:t xml:space="preserve"> </w:t>
            </w:r>
            <w:r w:rsidRPr="008B0AEC">
              <w:t>исполнения договоров</w:t>
            </w:r>
            <w:r>
              <w:t>,</w:t>
            </w:r>
            <w:r w:rsidRPr="008B0AEC">
              <w:t xml:space="preserve"> аналогичных предмету закупки</w:t>
            </w:r>
            <w:r>
              <w:t xml:space="preserve"> </w:t>
            </w:r>
            <w:r w:rsidRPr="008B0AEC">
              <w:t xml:space="preserve">менее </w:t>
            </w:r>
            <w:r w:rsidR="00404189">
              <w:t>2</w:t>
            </w:r>
            <w:r w:rsidRPr="008B0AEC">
              <w:t xml:space="preserve"> лет</w:t>
            </w:r>
            <w:r>
              <w:t xml:space="preserve">  </w:t>
            </w:r>
            <w:r w:rsidRPr="00AA570C">
              <w:rPr>
                <w:b/>
              </w:rPr>
              <w:t>-</w:t>
            </w:r>
            <w:r>
              <w:rPr>
                <w:b/>
              </w:rPr>
              <w:t xml:space="preserve"> </w:t>
            </w:r>
            <w:r>
              <w:t xml:space="preserve"> </w:t>
            </w:r>
            <w:r w:rsidRPr="00AA570C">
              <w:t>0 баллов.</w:t>
            </w:r>
          </w:p>
          <w:p w:rsidR="00083301" w:rsidRDefault="00083301" w:rsidP="00083301">
            <w:pPr>
              <w:ind w:firstLine="567"/>
              <w:jc w:val="both"/>
            </w:pPr>
          </w:p>
          <w:p w:rsidR="00083301" w:rsidRPr="00F57802" w:rsidRDefault="00083301" w:rsidP="00083301">
            <w:pPr>
              <w:ind w:firstLine="567"/>
              <w:jc w:val="both"/>
              <w:rPr>
                <w:b/>
              </w:rPr>
            </w:pPr>
            <w:r w:rsidRPr="00083301">
              <w:t>Наличие опыта у участника закупки подтверждается</w:t>
            </w:r>
            <w:r w:rsidRPr="00F57802">
              <w:rPr>
                <w:b/>
              </w:rPr>
              <w:t xml:space="preserve"> </w:t>
            </w:r>
            <w:r w:rsidRPr="00B55C52">
              <w:t xml:space="preserve">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w:t>
            </w:r>
            <w:r>
              <w:t xml:space="preserve">договоров и </w:t>
            </w:r>
            <w:r w:rsidRPr="00B55C52">
              <w:t>актов приемки выполненных работ</w:t>
            </w:r>
            <w:r>
              <w:t>.</w:t>
            </w:r>
          </w:p>
          <w:p w:rsidR="00083301" w:rsidRDefault="00083301" w:rsidP="00083301">
            <w:pPr>
              <w:ind w:firstLine="567"/>
              <w:jc w:val="both"/>
            </w:pPr>
          </w:p>
          <w:p w:rsidR="00083301" w:rsidRDefault="00083301" w:rsidP="00083301">
            <w:pPr>
              <w:ind w:firstLine="567"/>
              <w:jc w:val="both"/>
            </w:pPr>
            <w:r w:rsidRPr="00A4788C">
              <w:t xml:space="preserve">Для расчета итогового рейтинга по заявке на участие в </w:t>
            </w:r>
            <w:r w:rsidRPr="006F4D6D">
              <w:t>запросе предложений</w:t>
            </w:r>
            <w:r w:rsidR="00FE5F58">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083301" w:rsidRPr="00975397" w:rsidRDefault="00083301" w:rsidP="005262C2"/>
          <w:p w:rsidR="005839DD" w:rsidRPr="00C25CA1" w:rsidRDefault="005839DD" w:rsidP="005262C2">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761EBA">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AE72F4" w:rsidRDefault="00AE72F4" w:rsidP="00AE72F4">
            <w:pPr>
              <w:jc w:val="both"/>
            </w:pPr>
            <w:r>
              <w:t>Требуется</w:t>
            </w:r>
          </w:p>
          <w:p w:rsidR="00AE72F4" w:rsidRPr="00245204" w:rsidRDefault="00AE72F4" w:rsidP="00AE72F4">
            <w:pPr>
              <w:jc w:val="both"/>
            </w:pPr>
            <w:r w:rsidRPr="00245204">
              <w:t xml:space="preserve">Размер обеспечения: </w:t>
            </w:r>
            <w:r w:rsidR="00171A55">
              <w:t>222</w:t>
            </w:r>
            <w:r>
              <w:t> </w:t>
            </w:r>
            <w:r w:rsidR="00171A55">
              <w:t>000</w:t>
            </w:r>
            <w:r>
              <w:t xml:space="preserve"> (</w:t>
            </w:r>
            <w:r w:rsidR="00171A55">
              <w:t>двести двадцать две</w:t>
            </w:r>
            <w:r>
              <w:t xml:space="preserve"> тысяч</w:t>
            </w:r>
            <w:r w:rsidR="00171A55">
              <w:t>и</w:t>
            </w:r>
            <w:r>
              <w:t xml:space="preserve">) </w:t>
            </w:r>
            <w:r w:rsidRPr="00245204">
              <w:t xml:space="preserve">рублей (НДС не облагается) </w:t>
            </w:r>
          </w:p>
          <w:p w:rsidR="00AE72F4" w:rsidRDefault="00AE72F4" w:rsidP="00AE72F4">
            <w:pPr>
              <w:jc w:val="both"/>
              <w:rPr>
                <w:i/>
                <w:color w:val="FF0000"/>
              </w:rPr>
            </w:pPr>
            <w:r w:rsidRPr="00245204">
              <w:t xml:space="preserve">Форма обеспечения: </w:t>
            </w:r>
            <w:r w:rsidRPr="00CE4D89">
              <w:t>денежные средства</w:t>
            </w:r>
            <w:r>
              <w:t>.</w:t>
            </w:r>
          </w:p>
          <w:p w:rsidR="00AE72F4" w:rsidRPr="00245204" w:rsidRDefault="00AE72F4" w:rsidP="00AE72F4">
            <w:pPr>
              <w:jc w:val="both"/>
              <w:rPr>
                <w:i/>
                <w:color w:val="FF0000"/>
              </w:rPr>
            </w:pPr>
            <w:r w:rsidRPr="00245204">
              <w:t xml:space="preserve"> </w:t>
            </w:r>
          </w:p>
          <w:p w:rsidR="00AE72F4" w:rsidRPr="00245204" w:rsidRDefault="00AE72F4" w:rsidP="00AE72F4">
            <w:pPr>
              <w:ind w:firstLine="317"/>
              <w:jc w:val="both"/>
            </w:pPr>
            <w:r w:rsidRPr="00245204">
              <w:t>Валюта обеспечения: Российский рубль.</w:t>
            </w:r>
          </w:p>
          <w:p w:rsidR="00AE72F4" w:rsidRDefault="00AE72F4" w:rsidP="00AE72F4">
            <w:pPr>
              <w:ind w:firstLine="317"/>
              <w:jc w:val="both"/>
            </w:pPr>
            <w:r w:rsidRPr="00245204">
              <w:t>Денежные средства в обеспечение Заявки вносятся в соответствии с Регламентом работы ЭТП.</w:t>
            </w:r>
          </w:p>
          <w:p w:rsidR="00AE72F4" w:rsidRPr="00A67529" w:rsidRDefault="00AE72F4" w:rsidP="00AE72F4">
            <w:pPr>
              <w:pStyle w:val="ad"/>
              <w:spacing w:before="0" w:beforeAutospacing="0" w:after="0" w:afterAutospacing="0"/>
              <w:ind w:firstLine="459"/>
              <w:jc w:val="both"/>
            </w:pPr>
            <w:r w:rsidRPr="00A67529">
              <w:t>Предоставленное обеспечение Заявки не возвращается в случаях:</w:t>
            </w:r>
          </w:p>
          <w:p w:rsidR="00AE72F4" w:rsidRPr="00A67529" w:rsidRDefault="00AE72F4" w:rsidP="00AE72F4">
            <w:pPr>
              <w:pStyle w:val="ad"/>
              <w:spacing w:before="0" w:beforeAutospacing="0" w:after="0" w:afterAutospacing="0"/>
              <w:ind w:left="317"/>
              <w:jc w:val="both"/>
            </w:pPr>
            <w:r w:rsidRPr="00A67529">
              <w:t xml:space="preserve">- уклонения Участника, для которого заключение договора (договоров) по результатам Открытого </w:t>
            </w:r>
            <w:r>
              <w:t>запроса предложений</w:t>
            </w:r>
            <w:r w:rsidRPr="00A67529">
              <w:t xml:space="preserve"> является обязательным, от заключения договора (договоров) по результатам Закупки в соответствии с </w:t>
            </w:r>
            <w:hyperlink w:anchor="_2.3._Условия_заключения" w:history="1">
              <w:r w:rsidRPr="00A67529">
                <w:rPr>
                  <w:rStyle w:val="a3"/>
                </w:rPr>
                <w:t>частью 2.3. «Условия заключения и исполнения договора»</w:t>
              </w:r>
            </w:hyperlink>
            <w:r w:rsidRPr="00A67529">
              <w:t xml:space="preserve"> настоящей Документации;</w:t>
            </w:r>
          </w:p>
          <w:p w:rsidR="005839DD" w:rsidRPr="005C24A0" w:rsidRDefault="00AE72F4" w:rsidP="00AE72F4">
            <w:pPr>
              <w:jc w:val="both"/>
            </w:pPr>
            <w:r w:rsidRPr="00245204">
              <w:t xml:space="preserve">- изменения или отзыва Претендентом/Участником Заявки после истечения срока предоставления Заявок (за исключением случаев, когда возможность изменения Заявок предусмотрена </w:t>
            </w:r>
            <w:hyperlink r:id="rId36" w:history="1">
              <w:r w:rsidRPr="00245204">
                <w:rPr>
                  <w:color w:val="0000FF"/>
                  <w:u w:val="single"/>
                </w:rPr>
                <w:t>Положением о закупках</w:t>
              </w:r>
            </w:hyperlink>
            <w:r w:rsidRPr="00245204">
              <w:rPr>
                <w:color w:val="0000FF"/>
                <w:u w:val="single"/>
              </w:rPr>
              <w:t xml:space="preserve"> </w:t>
            </w:r>
            <w:r w:rsidRPr="00245204">
              <w:t>или настоящей Документацией).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031DF3">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031DF3">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031DF3">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031DF3">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4A709A"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r w:rsidR="00A270B6" w:rsidRPr="00067FC5">
              <w:rPr>
                <w:b/>
              </w:rPr>
              <w:t xml:space="preserve">Расчет цены предоставить также в формате </w:t>
            </w:r>
            <w:r w:rsidR="00A270B6" w:rsidRPr="00067FC5">
              <w:rPr>
                <w:b/>
                <w:lang w:val="en-US"/>
              </w:rPr>
              <w:t>Excel</w:t>
            </w:r>
            <w:r w:rsidR="00A270B6" w:rsidRPr="00067FC5">
              <w:rPr>
                <w:b/>
              </w:rPr>
              <w:t xml:space="preserve"> </w:t>
            </w:r>
            <w:r w:rsidR="00A270B6" w:rsidRPr="00067FC5">
              <w:t>по</w:t>
            </w:r>
            <w:r w:rsidR="00A270B6">
              <w:t xml:space="preserve"> </w:t>
            </w:r>
            <w:hyperlink w:anchor="_Форма_3_ТЕХНИКО-КОММЕРЧЕСКОЕ" w:history="1">
              <w:r w:rsidR="00A270B6" w:rsidRPr="00E82F20">
                <w:rPr>
                  <w:rStyle w:val="a3"/>
                </w:rPr>
                <w:t>форм</w:t>
              </w:r>
              <w:r w:rsidR="00A270B6">
                <w:rPr>
                  <w:rStyle w:val="a3"/>
                </w:rPr>
                <w:t>е</w:t>
              </w:r>
              <w:r w:rsidR="00A270B6" w:rsidRPr="00E82F20">
                <w:rPr>
                  <w:rStyle w:val="a3"/>
                </w:rPr>
                <w:t xml:space="preserve"> 3</w:t>
              </w:r>
            </w:hyperlink>
            <w:r w:rsidR="00A270B6">
              <w:t xml:space="preserve"> </w:t>
            </w:r>
            <w:hyperlink w:anchor="_РАЗДЕЛ_III._ФОРМЫ_1" w:history="1">
              <w:r w:rsidR="00A270B6" w:rsidRPr="00E82F20">
                <w:rPr>
                  <w:rStyle w:val="a3"/>
                </w:rPr>
                <w:t xml:space="preserve">раздела </w:t>
              </w:r>
              <w:r w:rsidR="00A270B6" w:rsidRPr="00E82F20">
                <w:rPr>
                  <w:rStyle w:val="a3"/>
                  <w:lang w:val="en-US"/>
                </w:rPr>
                <w:t>III</w:t>
              </w:r>
              <w:r w:rsidR="00A270B6"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031DF3">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031DF3">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031DF3">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031DF3">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031DF3">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031DF3">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031DF3">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031DF3">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Pr="00E91C2C" w:rsidRDefault="005839DD" w:rsidP="005262C2">
            <w:pPr>
              <w:pStyle w:val="a4"/>
              <w:ind w:left="0" w:firstLine="382"/>
              <w:jc w:val="both"/>
            </w:pPr>
            <w:r w:rsidRPr="00E91C2C">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31DF3">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031DF3">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D80BF9" w:rsidP="00F10DC1">
            <w:pPr>
              <w:ind w:firstLine="528"/>
              <w:jc w:val="both"/>
            </w:pPr>
            <w:r w:rsidRPr="00D305F8">
              <w:t xml:space="preserve">Приводятся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t xml:space="preserve"> </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9"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031DF3">
        <w:t>27</w:t>
      </w:r>
      <w:r>
        <w:fldChar w:fldCharType="end"/>
      </w:r>
      <w:r>
        <w:t xml:space="preserve"> настоящей Документации и </w:t>
      </w:r>
      <w:r w:rsidRPr="00774587">
        <w:t xml:space="preserve">п. 10.11 </w:t>
      </w:r>
      <w:hyperlink r:id="rId41"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031DF3">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171A55" w:rsidRDefault="00171A55" w:rsidP="005839DD">
      <w:pPr>
        <w:ind w:firstLine="567"/>
        <w:rPr>
          <w:sz w:val="22"/>
          <w:szCs w:val="22"/>
        </w:rPr>
      </w:pPr>
    </w:p>
    <w:p w:rsidR="00171A55" w:rsidRDefault="00171A55" w:rsidP="005839DD">
      <w:pPr>
        <w:ind w:firstLine="567"/>
        <w:rPr>
          <w:sz w:val="22"/>
          <w:szCs w:val="22"/>
        </w:rPr>
      </w:pPr>
    </w:p>
    <w:p w:rsidR="00171A55" w:rsidRDefault="00171A55" w:rsidP="005839DD">
      <w:pPr>
        <w:ind w:firstLine="567"/>
        <w:rPr>
          <w:sz w:val="22"/>
          <w:szCs w:val="22"/>
        </w:rPr>
      </w:pPr>
    </w:p>
    <w:p w:rsidR="005839DD" w:rsidRPr="00C22450" w:rsidRDefault="00EC6420" w:rsidP="005839DD">
      <w:pPr>
        <w:ind w:firstLine="567"/>
        <w:rPr>
          <w:sz w:val="22"/>
          <w:szCs w:val="22"/>
        </w:rPr>
      </w:pPr>
      <w:r>
        <w:rPr>
          <w:sz w:val="22"/>
          <w:szCs w:val="22"/>
        </w:rPr>
        <w:t xml:space="preserve">  </w:t>
      </w:r>
      <w:r w:rsidR="005839DD"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031DF3">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031DF3">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031DF3">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3"/>
          <w:headerReference w:type="first" r:id="rId44"/>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Pr="005C24A0">
        <w:t xml:space="preserve"> от «___» __________ 20___ г. </w:t>
      </w:r>
    </w:p>
    <w:p w:rsidR="005839DD" w:rsidRPr="005C24A0" w:rsidRDefault="005839DD" w:rsidP="005839DD">
      <w:r w:rsidRPr="005C24A0">
        <w:t>№ ______</w:t>
      </w:r>
    </w:p>
    <w:p w:rsidR="005839DD" w:rsidRPr="005C24A0" w:rsidRDefault="005839DD" w:rsidP="005839DD"/>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p w:rsidR="009968B5" w:rsidRDefault="009968B5" w:rsidP="005839DD"/>
    <w:tbl>
      <w:tblPr>
        <w:tblW w:w="13741" w:type="dxa"/>
        <w:jc w:val="center"/>
        <w:tblLayout w:type="fixed"/>
        <w:tblLook w:val="00A0" w:firstRow="1" w:lastRow="0" w:firstColumn="1" w:lastColumn="0" w:noHBand="0" w:noVBand="0"/>
      </w:tblPr>
      <w:tblGrid>
        <w:gridCol w:w="1550"/>
        <w:gridCol w:w="1276"/>
        <w:gridCol w:w="2411"/>
        <w:gridCol w:w="993"/>
        <w:gridCol w:w="850"/>
        <w:gridCol w:w="851"/>
        <w:gridCol w:w="851"/>
        <w:gridCol w:w="1134"/>
        <w:gridCol w:w="1275"/>
        <w:gridCol w:w="1275"/>
        <w:gridCol w:w="1275"/>
      </w:tblGrid>
      <w:tr w:rsidR="00A9559C" w:rsidRPr="00EC6420" w:rsidTr="00A9559C">
        <w:trPr>
          <w:cantSplit/>
          <w:trHeight w:val="598"/>
          <w:jc w:val="center"/>
        </w:trPr>
        <w:tc>
          <w:tcPr>
            <w:tcW w:w="1550" w:type="dxa"/>
            <w:vMerge w:val="restart"/>
            <w:tcBorders>
              <w:top w:val="single" w:sz="8" w:space="0" w:color="auto"/>
              <w:left w:val="single" w:sz="8" w:space="0" w:color="auto"/>
              <w:right w:val="single" w:sz="8" w:space="0" w:color="auto"/>
            </w:tcBorders>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w:t>
            </w:r>
          </w:p>
        </w:tc>
        <w:tc>
          <w:tcPr>
            <w:tcW w:w="1276" w:type="dxa"/>
            <w:vMerge w:val="restart"/>
            <w:tcBorders>
              <w:top w:val="single" w:sz="8" w:space="0" w:color="auto"/>
              <w:left w:val="single" w:sz="8" w:space="0" w:color="auto"/>
              <w:right w:val="single" w:sz="8" w:space="0" w:color="auto"/>
            </w:tcBorders>
            <w:vAlign w:val="center"/>
          </w:tcPr>
          <w:p w:rsidR="00A9559C" w:rsidRPr="00EC6420" w:rsidRDefault="00A9559C" w:rsidP="00EC6420">
            <w:pPr>
              <w:spacing w:line="259" w:lineRule="auto"/>
              <w:rPr>
                <w:color w:val="000000"/>
                <w:sz w:val="20"/>
                <w:szCs w:val="20"/>
              </w:rPr>
            </w:pPr>
            <w:r w:rsidRPr="00EC6420">
              <w:rPr>
                <w:color w:val="000000"/>
                <w:sz w:val="20"/>
                <w:szCs w:val="20"/>
              </w:rPr>
              <w:t>Наименование объекта</w:t>
            </w:r>
          </w:p>
        </w:tc>
        <w:tc>
          <w:tcPr>
            <w:tcW w:w="2411" w:type="dxa"/>
            <w:vMerge w:val="restart"/>
            <w:tcBorders>
              <w:top w:val="single" w:sz="8" w:space="0" w:color="auto"/>
              <w:left w:val="single" w:sz="8" w:space="0" w:color="auto"/>
              <w:right w:val="single" w:sz="8" w:space="0" w:color="auto"/>
            </w:tcBorders>
          </w:tcPr>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p>
          <w:p w:rsidR="00A9559C" w:rsidRPr="00EC6420" w:rsidRDefault="00A9559C" w:rsidP="00EC6420">
            <w:pPr>
              <w:spacing w:line="259" w:lineRule="auto"/>
              <w:jc w:val="center"/>
              <w:rPr>
                <w:color w:val="000000"/>
                <w:sz w:val="20"/>
                <w:szCs w:val="20"/>
              </w:rPr>
            </w:pPr>
            <w:r w:rsidRPr="00EC6420">
              <w:rPr>
                <w:color w:val="000000"/>
                <w:sz w:val="20"/>
                <w:szCs w:val="20"/>
              </w:rPr>
              <w:t>Адрес объекта</w:t>
            </w:r>
          </w:p>
        </w:tc>
        <w:tc>
          <w:tcPr>
            <w:tcW w:w="993" w:type="dxa"/>
            <w:vMerge w:val="restart"/>
            <w:tcBorders>
              <w:top w:val="single" w:sz="8" w:space="0" w:color="auto"/>
              <w:left w:val="single" w:sz="8" w:space="0" w:color="auto"/>
              <w:right w:val="single" w:sz="8" w:space="0" w:color="auto"/>
            </w:tcBorders>
            <w:textDirection w:val="btLr"/>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Вид охраны (КТС, ОС)</w:t>
            </w:r>
          </w:p>
        </w:tc>
        <w:tc>
          <w:tcPr>
            <w:tcW w:w="2552" w:type="dxa"/>
            <w:gridSpan w:val="3"/>
            <w:tcBorders>
              <w:top w:val="single" w:sz="8" w:space="0" w:color="auto"/>
              <w:left w:val="nil"/>
              <w:bottom w:val="nil"/>
              <w:right w:val="single" w:sz="8" w:space="0" w:color="000000"/>
            </w:tcBorders>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Количество часов, режим охраны</w:t>
            </w:r>
          </w:p>
        </w:tc>
        <w:tc>
          <w:tcPr>
            <w:tcW w:w="1134" w:type="dxa"/>
            <w:vMerge w:val="restart"/>
            <w:tcBorders>
              <w:top w:val="single" w:sz="8" w:space="0" w:color="auto"/>
              <w:left w:val="single" w:sz="8" w:space="0" w:color="auto"/>
              <w:right w:val="single" w:sz="8" w:space="0" w:color="auto"/>
            </w:tcBorders>
            <w:textDirection w:val="btLr"/>
          </w:tcPr>
          <w:p w:rsidR="00A9559C" w:rsidRPr="00EC6420" w:rsidRDefault="00A9559C" w:rsidP="00EC6420">
            <w:pPr>
              <w:spacing w:after="160" w:line="259" w:lineRule="auto"/>
              <w:jc w:val="center"/>
              <w:rPr>
                <w:bCs/>
                <w:sz w:val="20"/>
                <w:szCs w:val="20"/>
              </w:rPr>
            </w:pPr>
            <w:r w:rsidRPr="00EC6420">
              <w:rPr>
                <w:sz w:val="20"/>
                <w:szCs w:val="20"/>
                <w:lang w:eastAsia="en-US"/>
              </w:rPr>
              <w:t>Максимальная стоимость охраны</w:t>
            </w:r>
            <w:r w:rsidRPr="00EC6420">
              <w:rPr>
                <w:b/>
                <w:sz w:val="20"/>
                <w:szCs w:val="20"/>
                <w:lang w:eastAsia="en-US"/>
              </w:rPr>
              <w:t xml:space="preserve"> </w:t>
            </w:r>
            <w:r w:rsidRPr="00EC6420">
              <w:rPr>
                <w:color w:val="000000"/>
                <w:sz w:val="20"/>
                <w:szCs w:val="20"/>
              </w:rPr>
              <w:t xml:space="preserve">в месяц, </w:t>
            </w:r>
            <w:r w:rsidRPr="00EC6420">
              <w:rPr>
                <w:sz w:val="20"/>
                <w:szCs w:val="20"/>
                <w:lang w:eastAsia="en-US"/>
              </w:rPr>
              <w:t>руб., без НДС</w:t>
            </w:r>
            <w:r w:rsidRPr="00EC6420">
              <w:rPr>
                <w:b/>
                <w:sz w:val="20"/>
                <w:szCs w:val="20"/>
                <w:lang w:eastAsia="en-US"/>
              </w:rPr>
              <w:t xml:space="preserve"> </w:t>
            </w:r>
          </w:p>
        </w:tc>
        <w:tc>
          <w:tcPr>
            <w:tcW w:w="1275" w:type="dxa"/>
            <w:vMerge w:val="restart"/>
            <w:tcBorders>
              <w:top w:val="single" w:sz="8" w:space="0" w:color="auto"/>
              <w:left w:val="single" w:sz="8" w:space="0" w:color="auto"/>
              <w:right w:val="single" w:sz="8" w:space="0" w:color="auto"/>
            </w:tcBorders>
            <w:textDirection w:val="btLr"/>
          </w:tcPr>
          <w:p w:rsidR="00A9559C" w:rsidRPr="00EC6420" w:rsidRDefault="00A9559C" w:rsidP="00EC6420">
            <w:pPr>
              <w:ind w:right="113"/>
              <w:jc w:val="center"/>
              <w:rPr>
                <w:bCs/>
                <w:sz w:val="20"/>
                <w:szCs w:val="20"/>
                <w:highlight w:val="yellow"/>
              </w:rPr>
            </w:pPr>
            <w:r w:rsidRPr="00EC6420">
              <w:rPr>
                <w:sz w:val="20"/>
                <w:szCs w:val="20"/>
                <w:lang w:eastAsia="en-US"/>
              </w:rPr>
              <w:t>Максимальная</w:t>
            </w:r>
            <w:r w:rsidRPr="00EC6420">
              <w:rPr>
                <w:color w:val="000000"/>
                <w:sz w:val="20"/>
                <w:szCs w:val="20"/>
              </w:rPr>
              <w:t xml:space="preserve"> стоимость охраны </w:t>
            </w:r>
            <w:r w:rsidRPr="00EC6420">
              <w:rPr>
                <w:sz w:val="20"/>
                <w:szCs w:val="20"/>
                <w:lang w:eastAsia="en-US"/>
              </w:rPr>
              <w:t>за 3 года,</w:t>
            </w:r>
            <w:r w:rsidRPr="00EC6420">
              <w:rPr>
                <w:color w:val="000000"/>
                <w:sz w:val="20"/>
                <w:szCs w:val="20"/>
              </w:rPr>
              <w:t xml:space="preserve"> руб., без НДС</w:t>
            </w:r>
            <w:r w:rsidRPr="00EC6420">
              <w:rPr>
                <w:color w:val="000000"/>
                <w:sz w:val="18"/>
                <w:szCs w:val="20"/>
              </w:rPr>
              <w:t xml:space="preserve"> </w:t>
            </w:r>
          </w:p>
        </w:tc>
        <w:tc>
          <w:tcPr>
            <w:tcW w:w="2550" w:type="dxa"/>
            <w:gridSpan w:val="2"/>
            <w:tcBorders>
              <w:top w:val="single" w:sz="8" w:space="0" w:color="auto"/>
              <w:left w:val="single" w:sz="8" w:space="0" w:color="auto"/>
              <w:right w:val="single" w:sz="8" w:space="0" w:color="auto"/>
            </w:tcBorders>
          </w:tcPr>
          <w:p w:rsidR="00A9559C" w:rsidRPr="00EC6420" w:rsidRDefault="00A9559C" w:rsidP="00A9559C">
            <w:pPr>
              <w:jc w:val="center"/>
              <w:rPr>
                <w:sz w:val="20"/>
                <w:szCs w:val="20"/>
                <w:lang w:eastAsia="en-US"/>
              </w:rPr>
            </w:pPr>
            <w:r>
              <w:rPr>
                <w:sz w:val="20"/>
                <w:szCs w:val="20"/>
                <w:lang w:eastAsia="en-US"/>
              </w:rPr>
              <w:t>Предложение претендента</w:t>
            </w:r>
          </w:p>
        </w:tc>
      </w:tr>
      <w:tr w:rsidR="00A9559C" w:rsidRPr="00EC6420" w:rsidTr="00A9559C">
        <w:trPr>
          <w:cantSplit/>
          <w:trHeight w:val="60"/>
          <w:jc w:val="center"/>
        </w:trPr>
        <w:tc>
          <w:tcPr>
            <w:tcW w:w="1550" w:type="dxa"/>
            <w:vMerge/>
            <w:tcBorders>
              <w:left w:val="single" w:sz="8" w:space="0" w:color="auto"/>
              <w:right w:val="single" w:sz="8" w:space="0" w:color="auto"/>
            </w:tcBorders>
            <w:vAlign w:val="center"/>
          </w:tcPr>
          <w:p w:rsidR="00A9559C" w:rsidRPr="00EC6420" w:rsidRDefault="00A9559C" w:rsidP="00EC6420">
            <w:pPr>
              <w:spacing w:line="259" w:lineRule="auto"/>
              <w:rPr>
                <w:color w:val="000000"/>
                <w:sz w:val="20"/>
                <w:szCs w:val="20"/>
              </w:rPr>
            </w:pPr>
          </w:p>
        </w:tc>
        <w:tc>
          <w:tcPr>
            <w:tcW w:w="1276" w:type="dxa"/>
            <w:vMerge/>
            <w:tcBorders>
              <w:left w:val="single" w:sz="8" w:space="0" w:color="auto"/>
              <w:right w:val="single" w:sz="8" w:space="0" w:color="auto"/>
            </w:tcBorders>
            <w:vAlign w:val="center"/>
          </w:tcPr>
          <w:p w:rsidR="00A9559C" w:rsidRPr="00EC6420" w:rsidRDefault="00A9559C" w:rsidP="00EC6420">
            <w:pPr>
              <w:spacing w:line="259" w:lineRule="auto"/>
              <w:rPr>
                <w:color w:val="000000"/>
                <w:sz w:val="20"/>
                <w:szCs w:val="20"/>
              </w:rPr>
            </w:pPr>
          </w:p>
        </w:tc>
        <w:tc>
          <w:tcPr>
            <w:tcW w:w="2411" w:type="dxa"/>
            <w:vMerge/>
            <w:tcBorders>
              <w:left w:val="single" w:sz="8" w:space="0" w:color="auto"/>
              <w:right w:val="single" w:sz="8" w:space="0" w:color="auto"/>
            </w:tcBorders>
          </w:tcPr>
          <w:p w:rsidR="00A9559C" w:rsidRPr="00EC6420" w:rsidRDefault="00A9559C" w:rsidP="00EC6420">
            <w:pPr>
              <w:spacing w:line="259" w:lineRule="auto"/>
              <w:rPr>
                <w:color w:val="000000"/>
                <w:sz w:val="20"/>
                <w:szCs w:val="20"/>
              </w:rPr>
            </w:pPr>
          </w:p>
        </w:tc>
        <w:tc>
          <w:tcPr>
            <w:tcW w:w="993" w:type="dxa"/>
            <w:vMerge/>
            <w:tcBorders>
              <w:left w:val="single" w:sz="8" w:space="0" w:color="auto"/>
              <w:right w:val="single" w:sz="8" w:space="0" w:color="auto"/>
            </w:tcBorders>
            <w:vAlign w:val="center"/>
          </w:tcPr>
          <w:p w:rsidR="00A9559C" w:rsidRPr="00EC6420" w:rsidRDefault="00A9559C" w:rsidP="00EC6420">
            <w:pPr>
              <w:spacing w:line="259" w:lineRule="auto"/>
              <w:rPr>
                <w:color w:val="000000"/>
                <w:sz w:val="20"/>
                <w:szCs w:val="20"/>
              </w:rPr>
            </w:pPr>
          </w:p>
        </w:tc>
        <w:tc>
          <w:tcPr>
            <w:tcW w:w="850" w:type="dxa"/>
            <w:vMerge w:val="restart"/>
            <w:tcBorders>
              <w:top w:val="single" w:sz="8" w:space="0" w:color="auto"/>
              <w:left w:val="nil"/>
              <w:right w:val="single" w:sz="8" w:space="0" w:color="auto"/>
            </w:tcBorders>
            <w:textDirection w:val="btLr"/>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рабочие дни</w:t>
            </w:r>
          </w:p>
        </w:tc>
        <w:tc>
          <w:tcPr>
            <w:tcW w:w="851" w:type="dxa"/>
            <w:vMerge w:val="restart"/>
            <w:tcBorders>
              <w:top w:val="single" w:sz="8" w:space="0" w:color="auto"/>
              <w:left w:val="nil"/>
              <w:right w:val="single" w:sz="8" w:space="0" w:color="auto"/>
            </w:tcBorders>
            <w:textDirection w:val="btLr"/>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предвыходные предпраздничные</w:t>
            </w:r>
          </w:p>
        </w:tc>
        <w:tc>
          <w:tcPr>
            <w:tcW w:w="851" w:type="dxa"/>
            <w:vMerge w:val="restart"/>
            <w:tcBorders>
              <w:top w:val="single" w:sz="8" w:space="0" w:color="auto"/>
              <w:left w:val="nil"/>
              <w:right w:val="single" w:sz="8" w:space="0" w:color="auto"/>
            </w:tcBorders>
            <w:textDirection w:val="btLr"/>
            <w:vAlign w:val="center"/>
          </w:tcPr>
          <w:p w:rsidR="00A9559C" w:rsidRPr="00EC6420" w:rsidRDefault="00A9559C" w:rsidP="00EC6420">
            <w:pPr>
              <w:spacing w:line="259" w:lineRule="auto"/>
              <w:jc w:val="center"/>
              <w:rPr>
                <w:color w:val="000000"/>
                <w:sz w:val="20"/>
                <w:szCs w:val="20"/>
              </w:rPr>
            </w:pPr>
            <w:r w:rsidRPr="00EC6420">
              <w:rPr>
                <w:color w:val="000000"/>
                <w:sz w:val="20"/>
                <w:szCs w:val="20"/>
              </w:rPr>
              <w:t>выходные и праздничные</w:t>
            </w:r>
          </w:p>
        </w:tc>
        <w:tc>
          <w:tcPr>
            <w:tcW w:w="1134" w:type="dxa"/>
            <w:vMerge/>
            <w:tcBorders>
              <w:left w:val="single" w:sz="8" w:space="0" w:color="auto"/>
              <w:right w:val="single" w:sz="8" w:space="0" w:color="auto"/>
            </w:tcBorders>
            <w:textDirection w:val="btLr"/>
          </w:tcPr>
          <w:p w:rsidR="00A9559C" w:rsidRPr="00EC6420" w:rsidRDefault="00A9559C" w:rsidP="00EC6420">
            <w:pPr>
              <w:ind w:right="113"/>
              <w:jc w:val="center"/>
              <w:rPr>
                <w:color w:val="000000"/>
                <w:sz w:val="20"/>
                <w:szCs w:val="20"/>
              </w:rPr>
            </w:pPr>
          </w:p>
        </w:tc>
        <w:tc>
          <w:tcPr>
            <w:tcW w:w="1275" w:type="dxa"/>
            <w:vMerge/>
            <w:tcBorders>
              <w:left w:val="single" w:sz="8" w:space="0" w:color="auto"/>
              <w:right w:val="single" w:sz="8" w:space="0" w:color="auto"/>
            </w:tcBorders>
            <w:textDirection w:val="btLr"/>
          </w:tcPr>
          <w:p w:rsidR="00A9559C" w:rsidRPr="00EC6420" w:rsidRDefault="00A9559C" w:rsidP="00EC6420">
            <w:pPr>
              <w:ind w:right="113"/>
              <w:jc w:val="center"/>
              <w:rPr>
                <w:color w:val="000000"/>
                <w:sz w:val="20"/>
                <w:szCs w:val="20"/>
                <w:highlight w:val="yellow"/>
              </w:rPr>
            </w:pPr>
          </w:p>
        </w:tc>
        <w:tc>
          <w:tcPr>
            <w:tcW w:w="1275" w:type="dxa"/>
            <w:tcBorders>
              <w:left w:val="single" w:sz="8" w:space="0" w:color="auto"/>
              <w:bottom w:val="single" w:sz="8" w:space="0" w:color="000000"/>
              <w:right w:val="single" w:sz="8" w:space="0" w:color="auto"/>
            </w:tcBorders>
            <w:textDirection w:val="btLr"/>
          </w:tcPr>
          <w:p w:rsidR="00A9559C" w:rsidRPr="00EC6420" w:rsidRDefault="00A9559C" w:rsidP="00EC6420">
            <w:pPr>
              <w:ind w:right="113"/>
              <w:jc w:val="center"/>
              <w:rPr>
                <w:color w:val="000000"/>
                <w:sz w:val="20"/>
                <w:szCs w:val="20"/>
                <w:highlight w:val="yellow"/>
              </w:rPr>
            </w:pPr>
          </w:p>
        </w:tc>
        <w:tc>
          <w:tcPr>
            <w:tcW w:w="1275" w:type="dxa"/>
            <w:tcBorders>
              <w:left w:val="single" w:sz="8" w:space="0" w:color="auto"/>
              <w:bottom w:val="single" w:sz="8" w:space="0" w:color="000000"/>
              <w:right w:val="single" w:sz="8" w:space="0" w:color="auto"/>
            </w:tcBorders>
            <w:textDirection w:val="btLr"/>
          </w:tcPr>
          <w:p w:rsidR="00A9559C" w:rsidRPr="00EC6420" w:rsidRDefault="00A9559C" w:rsidP="00EC6420">
            <w:pPr>
              <w:ind w:right="113"/>
              <w:jc w:val="center"/>
              <w:rPr>
                <w:color w:val="000000"/>
                <w:sz w:val="20"/>
                <w:szCs w:val="20"/>
                <w:highlight w:val="yellow"/>
              </w:rPr>
            </w:pPr>
          </w:p>
        </w:tc>
      </w:tr>
      <w:tr w:rsidR="00A9559C" w:rsidRPr="00EC6420" w:rsidTr="00A9559C">
        <w:trPr>
          <w:cantSplit/>
          <w:trHeight w:val="2052"/>
          <w:jc w:val="center"/>
        </w:trPr>
        <w:tc>
          <w:tcPr>
            <w:tcW w:w="1550" w:type="dxa"/>
            <w:vMerge/>
            <w:tcBorders>
              <w:left w:val="single" w:sz="8" w:space="0" w:color="auto"/>
              <w:bottom w:val="single" w:sz="8" w:space="0" w:color="000000"/>
              <w:right w:val="single" w:sz="8" w:space="0" w:color="auto"/>
            </w:tcBorders>
            <w:vAlign w:val="center"/>
          </w:tcPr>
          <w:p w:rsidR="00A9559C" w:rsidRPr="00EC6420" w:rsidRDefault="00A9559C" w:rsidP="00A9559C">
            <w:pPr>
              <w:spacing w:line="259" w:lineRule="auto"/>
              <w:rPr>
                <w:color w:val="000000"/>
                <w:sz w:val="20"/>
                <w:szCs w:val="20"/>
              </w:rPr>
            </w:pPr>
          </w:p>
        </w:tc>
        <w:tc>
          <w:tcPr>
            <w:tcW w:w="1276" w:type="dxa"/>
            <w:vMerge/>
            <w:tcBorders>
              <w:left w:val="single" w:sz="8" w:space="0" w:color="auto"/>
              <w:bottom w:val="single" w:sz="8" w:space="0" w:color="000000"/>
              <w:right w:val="single" w:sz="8" w:space="0" w:color="auto"/>
            </w:tcBorders>
            <w:vAlign w:val="center"/>
          </w:tcPr>
          <w:p w:rsidR="00A9559C" w:rsidRPr="00EC6420" w:rsidRDefault="00A9559C" w:rsidP="00A9559C">
            <w:pPr>
              <w:spacing w:line="259" w:lineRule="auto"/>
              <w:rPr>
                <w:color w:val="000000"/>
                <w:sz w:val="20"/>
                <w:szCs w:val="20"/>
              </w:rPr>
            </w:pPr>
          </w:p>
        </w:tc>
        <w:tc>
          <w:tcPr>
            <w:tcW w:w="2411" w:type="dxa"/>
            <w:vMerge/>
            <w:tcBorders>
              <w:left w:val="single" w:sz="8" w:space="0" w:color="auto"/>
              <w:bottom w:val="single" w:sz="8" w:space="0" w:color="000000"/>
              <w:right w:val="single" w:sz="8" w:space="0" w:color="auto"/>
            </w:tcBorders>
          </w:tcPr>
          <w:p w:rsidR="00A9559C" w:rsidRPr="00EC6420" w:rsidRDefault="00A9559C" w:rsidP="00A9559C">
            <w:pPr>
              <w:spacing w:line="259" w:lineRule="auto"/>
              <w:rPr>
                <w:color w:val="000000"/>
                <w:sz w:val="20"/>
                <w:szCs w:val="20"/>
              </w:rPr>
            </w:pPr>
          </w:p>
        </w:tc>
        <w:tc>
          <w:tcPr>
            <w:tcW w:w="993" w:type="dxa"/>
            <w:vMerge/>
            <w:tcBorders>
              <w:left w:val="single" w:sz="8" w:space="0" w:color="auto"/>
              <w:bottom w:val="single" w:sz="8" w:space="0" w:color="000000"/>
              <w:right w:val="single" w:sz="8" w:space="0" w:color="auto"/>
            </w:tcBorders>
            <w:vAlign w:val="center"/>
          </w:tcPr>
          <w:p w:rsidR="00A9559C" w:rsidRPr="00EC6420" w:rsidRDefault="00A9559C" w:rsidP="00A9559C">
            <w:pPr>
              <w:spacing w:line="259" w:lineRule="auto"/>
              <w:rPr>
                <w:color w:val="000000"/>
                <w:sz w:val="20"/>
                <w:szCs w:val="20"/>
              </w:rPr>
            </w:pPr>
          </w:p>
        </w:tc>
        <w:tc>
          <w:tcPr>
            <w:tcW w:w="850" w:type="dxa"/>
            <w:vMerge/>
            <w:tcBorders>
              <w:left w:val="nil"/>
              <w:bottom w:val="single" w:sz="8" w:space="0" w:color="000000"/>
              <w:right w:val="single" w:sz="8" w:space="0" w:color="auto"/>
            </w:tcBorders>
            <w:textDirection w:val="btLr"/>
            <w:vAlign w:val="center"/>
          </w:tcPr>
          <w:p w:rsidR="00A9559C" w:rsidRPr="00EC6420" w:rsidRDefault="00A9559C" w:rsidP="00A9559C">
            <w:pPr>
              <w:spacing w:line="259" w:lineRule="auto"/>
              <w:jc w:val="center"/>
              <w:rPr>
                <w:color w:val="000000"/>
                <w:sz w:val="20"/>
                <w:szCs w:val="20"/>
              </w:rPr>
            </w:pPr>
          </w:p>
        </w:tc>
        <w:tc>
          <w:tcPr>
            <w:tcW w:w="851" w:type="dxa"/>
            <w:vMerge/>
            <w:tcBorders>
              <w:left w:val="nil"/>
              <w:bottom w:val="single" w:sz="8" w:space="0" w:color="000000"/>
              <w:right w:val="single" w:sz="8" w:space="0" w:color="auto"/>
            </w:tcBorders>
            <w:textDirection w:val="btLr"/>
            <w:vAlign w:val="center"/>
          </w:tcPr>
          <w:p w:rsidR="00A9559C" w:rsidRPr="00EC6420" w:rsidRDefault="00A9559C" w:rsidP="00A9559C">
            <w:pPr>
              <w:spacing w:line="259" w:lineRule="auto"/>
              <w:jc w:val="center"/>
              <w:rPr>
                <w:color w:val="000000"/>
                <w:sz w:val="20"/>
                <w:szCs w:val="20"/>
              </w:rPr>
            </w:pPr>
          </w:p>
        </w:tc>
        <w:tc>
          <w:tcPr>
            <w:tcW w:w="851" w:type="dxa"/>
            <w:vMerge/>
            <w:tcBorders>
              <w:left w:val="nil"/>
              <w:bottom w:val="single" w:sz="8" w:space="0" w:color="000000"/>
              <w:right w:val="single" w:sz="8" w:space="0" w:color="auto"/>
            </w:tcBorders>
            <w:textDirection w:val="btLr"/>
            <w:vAlign w:val="center"/>
          </w:tcPr>
          <w:p w:rsidR="00A9559C" w:rsidRPr="00EC6420" w:rsidRDefault="00A9559C" w:rsidP="00A9559C">
            <w:pPr>
              <w:spacing w:line="259" w:lineRule="auto"/>
              <w:jc w:val="center"/>
              <w:rPr>
                <w:color w:val="000000"/>
                <w:sz w:val="20"/>
                <w:szCs w:val="20"/>
              </w:rPr>
            </w:pPr>
          </w:p>
        </w:tc>
        <w:tc>
          <w:tcPr>
            <w:tcW w:w="1134" w:type="dxa"/>
            <w:vMerge/>
            <w:tcBorders>
              <w:left w:val="single" w:sz="8" w:space="0" w:color="auto"/>
              <w:bottom w:val="single" w:sz="8" w:space="0" w:color="000000"/>
              <w:right w:val="single" w:sz="8" w:space="0" w:color="auto"/>
            </w:tcBorders>
            <w:textDirection w:val="btLr"/>
          </w:tcPr>
          <w:p w:rsidR="00A9559C" w:rsidRPr="00EC6420" w:rsidRDefault="00A9559C" w:rsidP="00A9559C">
            <w:pPr>
              <w:ind w:right="113"/>
              <w:jc w:val="center"/>
              <w:rPr>
                <w:color w:val="000000"/>
                <w:sz w:val="20"/>
                <w:szCs w:val="20"/>
              </w:rPr>
            </w:pPr>
          </w:p>
        </w:tc>
        <w:tc>
          <w:tcPr>
            <w:tcW w:w="1275" w:type="dxa"/>
            <w:vMerge/>
            <w:tcBorders>
              <w:left w:val="single" w:sz="8" w:space="0" w:color="auto"/>
              <w:bottom w:val="single" w:sz="8" w:space="0" w:color="000000"/>
              <w:right w:val="single" w:sz="8" w:space="0" w:color="auto"/>
            </w:tcBorders>
            <w:textDirection w:val="btLr"/>
          </w:tcPr>
          <w:p w:rsidR="00A9559C" w:rsidRPr="00EC6420" w:rsidRDefault="00A9559C" w:rsidP="00A9559C">
            <w:pPr>
              <w:ind w:right="113"/>
              <w:jc w:val="center"/>
              <w:rPr>
                <w:color w:val="000000"/>
                <w:sz w:val="20"/>
                <w:szCs w:val="20"/>
                <w:highlight w:val="yellow"/>
              </w:rPr>
            </w:pPr>
          </w:p>
        </w:tc>
        <w:tc>
          <w:tcPr>
            <w:tcW w:w="1275" w:type="dxa"/>
            <w:tcBorders>
              <w:top w:val="single" w:sz="8" w:space="0" w:color="auto"/>
              <w:left w:val="single" w:sz="8" w:space="0" w:color="auto"/>
              <w:right w:val="single" w:sz="8" w:space="0" w:color="auto"/>
            </w:tcBorders>
            <w:textDirection w:val="btLr"/>
          </w:tcPr>
          <w:p w:rsidR="00A9559C" w:rsidRPr="00EC6420" w:rsidRDefault="00877833" w:rsidP="00A9559C">
            <w:pPr>
              <w:spacing w:after="160" w:line="259" w:lineRule="auto"/>
              <w:jc w:val="center"/>
              <w:rPr>
                <w:bCs/>
                <w:sz w:val="20"/>
                <w:szCs w:val="20"/>
              </w:rPr>
            </w:pPr>
            <w:r>
              <w:rPr>
                <w:sz w:val="20"/>
                <w:szCs w:val="20"/>
                <w:lang w:eastAsia="en-US"/>
              </w:rPr>
              <w:t>Стоимо</w:t>
            </w:r>
            <w:r w:rsidR="00A9559C" w:rsidRPr="00EC6420">
              <w:rPr>
                <w:sz w:val="20"/>
                <w:szCs w:val="20"/>
                <w:lang w:eastAsia="en-US"/>
              </w:rPr>
              <w:t>сть охраны</w:t>
            </w:r>
            <w:r w:rsidR="00A9559C" w:rsidRPr="00EC6420">
              <w:rPr>
                <w:b/>
                <w:sz w:val="20"/>
                <w:szCs w:val="20"/>
                <w:lang w:eastAsia="en-US"/>
              </w:rPr>
              <w:t xml:space="preserve"> </w:t>
            </w:r>
            <w:r w:rsidR="00A9559C" w:rsidRPr="00EC6420">
              <w:rPr>
                <w:color w:val="000000"/>
                <w:sz w:val="20"/>
                <w:szCs w:val="20"/>
              </w:rPr>
              <w:t xml:space="preserve">в месяц, </w:t>
            </w:r>
            <w:r w:rsidR="00A9559C" w:rsidRPr="00EC6420">
              <w:rPr>
                <w:sz w:val="20"/>
                <w:szCs w:val="20"/>
                <w:lang w:eastAsia="en-US"/>
              </w:rPr>
              <w:t>руб., без НДС</w:t>
            </w:r>
            <w:r w:rsidR="00A9559C" w:rsidRPr="00EC6420">
              <w:rPr>
                <w:b/>
                <w:sz w:val="20"/>
                <w:szCs w:val="20"/>
                <w:lang w:eastAsia="en-US"/>
              </w:rPr>
              <w:t xml:space="preserve"> </w:t>
            </w:r>
          </w:p>
        </w:tc>
        <w:tc>
          <w:tcPr>
            <w:tcW w:w="1275" w:type="dxa"/>
            <w:tcBorders>
              <w:top w:val="single" w:sz="8" w:space="0" w:color="auto"/>
              <w:left w:val="single" w:sz="8" w:space="0" w:color="auto"/>
              <w:right w:val="single" w:sz="8" w:space="0" w:color="auto"/>
            </w:tcBorders>
            <w:textDirection w:val="btLr"/>
          </w:tcPr>
          <w:p w:rsidR="00A9559C" w:rsidRPr="00EC6420" w:rsidRDefault="00877833" w:rsidP="00A9559C">
            <w:pPr>
              <w:ind w:right="113"/>
              <w:jc w:val="center"/>
              <w:rPr>
                <w:bCs/>
                <w:sz w:val="20"/>
                <w:szCs w:val="20"/>
                <w:highlight w:val="yellow"/>
              </w:rPr>
            </w:pPr>
            <w:r w:rsidRPr="00EC6420">
              <w:rPr>
                <w:color w:val="000000"/>
                <w:sz w:val="20"/>
                <w:szCs w:val="20"/>
              </w:rPr>
              <w:t xml:space="preserve">Стоимость </w:t>
            </w:r>
            <w:r w:rsidR="00A9559C" w:rsidRPr="00EC6420">
              <w:rPr>
                <w:color w:val="000000"/>
                <w:sz w:val="20"/>
                <w:szCs w:val="20"/>
              </w:rPr>
              <w:t xml:space="preserve">охраны </w:t>
            </w:r>
            <w:r w:rsidR="00A9559C" w:rsidRPr="00EC6420">
              <w:rPr>
                <w:sz w:val="20"/>
                <w:szCs w:val="20"/>
                <w:lang w:eastAsia="en-US"/>
              </w:rPr>
              <w:t>за 3 года,</w:t>
            </w:r>
            <w:r w:rsidR="00A9559C" w:rsidRPr="00EC6420">
              <w:rPr>
                <w:color w:val="000000"/>
                <w:sz w:val="20"/>
                <w:szCs w:val="20"/>
              </w:rPr>
              <w:t xml:space="preserve"> руб., без НДС</w:t>
            </w:r>
            <w:r w:rsidR="00A9559C" w:rsidRPr="00EC6420">
              <w:rPr>
                <w:color w:val="000000"/>
                <w:sz w:val="18"/>
                <w:szCs w:val="20"/>
              </w:rPr>
              <w:t xml:space="preserve"> </w:t>
            </w:r>
          </w:p>
        </w:tc>
      </w:tr>
      <w:tr w:rsidR="00EC6420" w:rsidRPr="00EC6420" w:rsidTr="00EC6420">
        <w:trPr>
          <w:trHeight w:val="266"/>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rPr>
                <w:color w:val="000000"/>
                <w:sz w:val="20"/>
                <w:szCs w:val="20"/>
              </w:rPr>
            </w:pPr>
            <w:r w:rsidRPr="00EC6420">
              <w:rPr>
                <w:color w:val="000000"/>
                <w:sz w:val="20"/>
                <w:szCs w:val="20"/>
              </w:rPr>
              <w:t>2</w:t>
            </w:r>
          </w:p>
        </w:tc>
        <w:tc>
          <w:tcPr>
            <w:tcW w:w="2411" w:type="dxa"/>
            <w:tcBorders>
              <w:top w:val="single" w:sz="8" w:space="0" w:color="000000"/>
              <w:left w:val="single" w:sz="8" w:space="0" w:color="000000"/>
              <w:bottom w:val="single" w:sz="8" w:space="0" w:color="000000"/>
              <w:right w:val="single" w:sz="8" w:space="0" w:color="auto"/>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3</w:t>
            </w:r>
          </w:p>
        </w:tc>
        <w:tc>
          <w:tcPr>
            <w:tcW w:w="993" w:type="dxa"/>
            <w:tcBorders>
              <w:top w:val="single" w:sz="8" w:space="0" w:color="000000"/>
              <w:left w:val="single" w:sz="8" w:space="0" w:color="auto"/>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5</w:t>
            </w:r>
          </w:p>
        </w:tc>
        <w:tc>
          <w:tcPr>
            <w:tcW w:w="851"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7</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8</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line="259" w:lineRule="auto"/>
              <w:jc w:val="center"/>
              <w:rPr>
                <w:color w:val="000000"/>
                <w:sz w:val="20"/>
                <w:szCs w:val="20"/>
              </w:rPr>
            </w:pPr>
            <w:r w:rsidRPr="00EC6420">
              <w:rPr>
                <w:color w:val="000000"/>
                <w:sz w:val="20"/>
                <w:szCs w:val="20"/>
              </w:rPr>
              <w:t>9</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A9559C" w:rsidP="00EC6420">
            <w:pPr>
              <w:spacing w:line="259" w:lineRule="auto"/>
              <w:jc w:val="center"/>
              <w:rPr>
                <w:color w:val="000000"/>
                <w:sz w:val="20"/>
                <w:szCs w:val="20"/>
              </w:rPr>
            </w:pPr>
            <w:r>
              <w:rPr>
                <w:color w:val="000000"/>
                <w:sz w:val="20"/>
                <w:szCs w:val="20"/>
              </w:rPr>
              <w:t>10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A9559C" w:rsidP="00EC6420">
            <w:pPr>
              <w:spacing w:line="259" w:lineRule="auto"/>
              <w:jc w:val="center"/>
              <w:rPr>
                <w:color w:val="000000"/>
                <w:sz w:val="20"/>
                <w:szCs w:val="20"/>
              </w:rPr>
            </w:pPr>
            <w:r>
              <w:rPr>
                <w:color w:val="000000"/>
                <w:sz w:val="20"/>
                <w:szCs w:val="20"/>
              </w:rPr>
              <w:t>11</w:t>
            </w:r>
          </w:p>
        </w:tc>
      </w:tr>
      <w:tr w:rsidR="00EC6420" w:rsidRPr="00EC6420" w:rsidTr="00EC6420">
        <w:trPr>
          <w:trHeight w:val="466"/>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EC6420" w:rsidRPr="00EC6420" w:rsidRDefault="00EC6420" w:rsidP="00EC6420">
            <w:pPr>
              <w:rPr>
                <w:color w:val="000000"/>
                <w:sz w:val="20"/>
                <w:szCs w:val="20"/>
                <w:lang w:eastAsia="en-US"/>
              </w:rPr>
            </w:pPr>
            <w:r w:rsidRPr="00EC6420">
              <w:rPr>
                <w:color w:val="000000"/>
                <w:sz w:val="20"/>
                <w:szCs w:val="20"/>
                <w:lang w:eastAsia="en-US"/>
              </w:rPr>
              <w:t>РБ, с. Аскарово,             ул. Ленина, 35</w:t>
            </w:r>
          </w:p>
        </w:tc>
        <w:tc>
          <w:tcPr>
            <w:tcW w:w="993" w:type="dxa"/>
            <w:tcBorders>
              <w:top w:val="single" w:sz="8" w:space="0" w:color="000000"/>
              <w:left w:val="single" w:sz="8" w:space="0" w:color="auto"/>
              <w:bottom w:val="single" w:sz="8" w:space="0" w:color="000000"/>
              <w:right w:val="single" w:sz="8" w:space="0" w:color="000000"/>
            </w:tcBorders>
            <w:vAlign w:val="center"/>
          </w:tcPr>
          <w:p w:rsidR="00EC6420" w:rsidRPr="00EC6420" w:rsidRDefault="00EC6420" w:rsidP="00EC6420">
            <w:pPr>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цех электросвязи</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г.Агидель,               ул. Курчатова, 15</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rPr>
                <w:color w:val="000000"/>
                <w:sz w:val="20"/>
                <w:szCs w:val="20"/>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14</w:t>
            </w:r>
          </w:p>
          <w:p w:rsidR="00EC6420" w:rsidRPr="00EC6420" w:rsidRDefault="00EC6420" w:rsidP="00EC6420">
            <w:pPr>
              <w:jc w:val="center"/>
              <w:rPr>
                <w:color w:val="000000"/>
                <w:sz w:val="22"/>
                <w:szCs w:val="22"/>
                <w:lang w:eastAsia="en-US"/>
              </w:rPr>
            </w:pPr>
            <w:r w:rsidRPr="00EC6420">
              <w:rPr>
                <w:color w:val="000000"/>
                <w:sz w:val="22"/>
                <w:szCs w:val="22"/>
                <w:lang w:eastAsia="en-US"/>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14</w:t>
            </w:r>
          </w:p>
          <w:p w:rsidR="00EC6420" w:rsidRPr="00EC6420" w:rsidRDefault="00EC6420" w:rsidP="00EC6420">
            <w:pPr>
              <w:jc w:val="center"/>
              <w:rPr>
                <w:color w:val="000000"/>
                <w:sz w:val="22"/>
                <w:szCs w:val="22"/>
                <w:lang w:eastAsia="en-US"/>
              </w:rPr>
            </w:pPr>
            <w:r w:rsidRPr="00EC6420">
              <w:rPr>
                <w:color w:val="000000"/>
                <w:sz w:val="22"/>
                <w:szCs w:val="22"/>
                <w:lang w:eastAsia="en-US"/>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2"/>
                <w:szCs w:val="22"/>
                <w:lang w:eastAsia="en-US"/>
              </w:rPr>
            </w:pPr>
            <w:r w:rsidRPr="00EC6420">
              <w:rPr>
                <w:color w:val="000000"/>
                <w:sz w:val="22"/>
                <w:szCs w:val="22"/>
                <w:lang w:eastAsia="en-US"/>
              </w:rPr>
              <w:t>24</w:t>
            </w:r>
          </w:p>
        </w:tc>
        <w:tc>
          <w:tcPr>
            <w:tcW w:w="1134"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3 465,47</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124 756,92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ЦПО-14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г.Агидель,               ул. Курчатова, 15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572"/>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Бакалы,                ул. Мостовая, 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680"/>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Баймак,                       ул. Пр.С.Юлаева, 44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цех УКВ</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Баймак,                ул. Худайбердина (продолжение)</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after="160"/>
              <w:rPr>
                <w:color w:val="000000"/>
                <w:sz w:val="22"/>
                <w:szCs w:val="22"/>
                <w:lang w:eastAsia="en-US"/>
              </w:rPr>
            </w:pPr>
          </w:p>
          <w:p w:rsidR="00EC6420" w:rsidRPr="00EC6420" w:rsidRDefault="00EC6420" w:rsidP="00EC6420">
            <w:pPr>
              <w:spacing w:after="160"/>
              <w:rPr>
                <w:color w:val="000000"/>
                <w:sz w:val="20"/>
                <w:szCs w:val="20"/>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C6420" w:rsidRPr="00EC6420" w:rsidRDefault="00EC6420" w:rsidP="00EC6420">
            <w:pPr>
              <w:spacing w:after="160"/>
              <w:jc w:val="center"/>
              <w:rPr>
                <w:color w:val="000000"/>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АТС-4</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Бирск, ул.8 Марта, 38-а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РБ, г. Бирск, ул.</w:t>
            </w:r>
          </w:p>
          <w:p w:rsidR="00EC6420" w:rsidRPr="00EC6420" w:rsidRDefault="00EC6420" w:rsidP="00EC6420">
            <w:pPr>
              <w:rPr>
                <w:color w:val="000000"/>
                <w:sz w:val="20"/>
                <w:szCs w:val="20"/>
                <w:lang w:eastAsia="en-US"/>
              </w:rPr>
            </w:pPr>
            <w:r w:rsidRPr="00EC6420">
              <w:rPr>
                <w:color w:val="000000"/>
                <w:sz w:val="20"/>
                <w:szCs w:val="20"/>
                <w:lang w:eastAsia="en-US"/>
              </w:rPr>
              <w:t>Интернациональная, 119а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rPr>
                <w:rFonts w:ascii="Calibri" w:hAnsi="Calibri"/>
                <w:sz w:val="22"/>
                <w:szCs w:val="22"/>
                <w:lang w:eastAsia="en-US"/>
              </w:rPr>
            </w:pPr>
            <w:r w:rsidRPr="00EC6420">
              <w:rPr>
                <w:color w:val="000000"/>
                <w:sz w:val="20"/>
                <w:szCs w:val="20"/>
                <w:lang w:eastAsia="en-US"/>
              </w:rPr>
              <w:t xml:space="preserve"> 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rPr>
                <w:color w:val="000000"/>
                <w:sz w:val="20"/>
                <w:szCs w:val="20"/>
                <w:lang w:eastAsia="en-US"/>
              </w:rPr>
            </w:pPr>
          </w:p>
        </w:tc>
      </w:tr>
      <w:tr w:rsidR="00EC6420" w:rsidRPr="00EC6420" w:rsidTr="00EC6420">
        <w:trPr>
          <w:trHeight w:val="494"/>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11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Тех.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Белебей,              ул. Дорожная, 2Д</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12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Белебей,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Белорецк,             ул. Ленина, 41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 </w:t>
            </w:r>
          </w:p>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 </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Болшеустикинск,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15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Благовещенск,     ул. Советская, 28</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16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Буздяк, ул. Красная площадь, 19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17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Ад. здание, касса</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Бураево,               ул. Ленина, 106</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66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Абон. отдел</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Дюртюли,            ул. Ленина, 20</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rPr>
                <w:color w:val="000000"/>
                <w:sz w:val="22"/>
                <w:szCs w:val="22"/>
                <w:lang w:eastAsia="en-US"/>
              </w:rPr>
            </w:pPr>
            <w:r w:rsidRPr="00EC6420">
              <w:rPr>
                <w:color w:val="000000"/>
                <w:sz w:val="22"/>
                <w:szCs w:val="22"/>
                <w:lang w:eastAsia="en-US"/>
              </w:rPr>
              <w:t>КТС 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14</w:t>
            </w:r>
          </w:p>
          <w:p w:rsidR="00EC6420" w:rsidRPr="00EC6420" w:rsidRDefault="00EC6420" w:rsidP="00EC6420">
            <w:pPr>
              <w:jc w:val="center"/>
              <w:rPr>
                <w:color w:val="000000"/>
                <w:sz w:val="20"/>
                <w:szCs w:val="20"/>
                <w:lang w:eastAsia="en-US"/>
              </w:rPr>
            </w:pPr>
            <w:r w:rsidRPr="00EC6420">
              <w:rPr>
                <w:color w:val="000000"/>
                <w:sz w:val="20"/>
                <w:szCs w:val="20"/>
                <w:lang w:eastAsia="en-US"/>
              </w:rPr>
              <w:t>19.00-09.00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18</w:t>
            </w:r>
          </w:p>
          <w:p w:rsidR="00EC6420" w:rsidRPr="00EC6420" w:rsidRDefault="00EC6420" w:rsidP="00EC6420">
            <w:pPr>
              <w:jc w:val="center"/>
              <w:rPr>
                <w:color w:val="000000"/>
                <w:sz w:val="22"/>
                <w:szCs w:val="22"/>
                <w:lang w:eastAsia="en-US"/>
              </w:rPr>
            </w:pPr>
            <w:r w:rsidRPr="00EC6420">
              <w:rPr>
                <w:color w:val="000000"/>
                <w:sz w:val="22"/>
                <w:szCs w:val="22"/>
                <w:lang w:eastAsia="en-US"/>
              </w:rPr>
              <w:t>15.00-09.00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3 581,71</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128 941,56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Ермолаево,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Ермолаево,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15</w:t>
            </w:r>
          </w:p>
          <w:p w:rsidR="00EC6420" w:rsidRPr="00EC6420" w:rsidRDefault="00EC6420" w:rsidP="00EC6420">
            <w:pPr>
              <w:jc w:val="center"/>
              <w:rPr>
                <w:color w:val="000000"/>
                <w:sz w:val="20"/>
                <w:szCs w:val="20"/>
                <w:lang w:eastAsia="en-US"/>
              </w:rPr>
            </w:pPr>
            <w:r w:rsidRPr="00EC6420">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16</w:t>
            </w:r>
          </w:p>
          <w:p w:rsidR="00EC6420" w:rsidRPr="00EC6420" w:rsidRDefault="00EC6420" w:rsidP="00EC6420">
            <w:pPr>
              <w:jc w:val="center"/>
              <w:rPr>
                <w:color w:val="000000"/>
                <w:sz w:val="20"/>
                <w:szCs w:val="20"/>
                <w:lang w:eastAsia="en-US"/>
              </w:rPr>
            </w:pPr>
            <w:r w:rsidRPr="00EC6420">
              <w:rPr>
                <w:color w:val="000000"/>
                <w:sz w:val="20"/>
                <w:szCs w:val="20"/>
                <w:lang w:eastAsia="en-US"/>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 xml:space="preserve">24 </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highlight w:val="yellow"/>
                <w:lang w:eastAsia="en-US"/>
              </w:rPr>
            </w:pPr>
            <w:r w:rsidRPr="00EC6420">
              <w:rPr>
                <w:color w:val="000000"/>
                <w:sz w:val="20"/>
                <w:szCs w:val="20"/>
                <w:lang w:eastAsia="en-US"/>
              </w:rPr>
              <w:t>3 628,32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130 619,52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АТС-9</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Ермолаево,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15</w:t>
            </w:r>
          </w:p>
          <w:p w:rsidR="00EC6420" w:rsidRPr="00EC6420" w:rsidRDefault="00EC6420" w:rsidP="00EC6420">
            <w:pPr>
              <w:jc w:val="center"/>
              <w:rPr>
                <w:color w:val="000000"/>
                <w:sz w:val="20"/>
                <w:szCs w:val="20"/>
                <w:lang w:eastAsia="en-US"/>
              </w:rPr>
            </w:pPr>
            <w:r w:rsidRPr="00EC6420">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16</w:t>
            </w:r>
          </w:p>
          <w:p w:rsidR="00EC6420" w:rsidRPr="00EC6420" w:rsidRDefault="00EC6420" w:rsidP="00EC6420">
            <w:pPr>
              <w:jc w:val="center"/>
              <w:rPr>
                <w:color w:val="000000"/>
                <w:sz w:val="20"/>
                <w:szCs w:val="20"/>
                <w:lang w:eastAsia="en-US"/>
              </w:rPr>
            </w:pPr>
            <w:r w:rsidRPr="00EC6420">
              <w:rPr>
                <w:color w:val="000000"/>
                <w:sz w:val="20"/>
                <w:szCs w:val="20"/>
                <w:lang w:eastAsia="en-US"/>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highlight w:val="yellow"/>
                <w:lang w:eastAsia="en-US"/>
              </w:rPr>
            </w:pPr>
            <w:r w:rsidRPr="00EC6420">
              <w:rPr>
                <w:color w:val="000000"/>
                <w:sz w:val="20"/>
                <w:szCs w:val="20"/>
                <w:lang w:eastAsia="en-US"/>
              </w:rPr>
              <w:t>3 628,32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130 619,52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АТС-2 Южный</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Ишимбай,            ул. Докучаева, 12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Кандры,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Здание РРТПЦ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Караидель,          ул. Телестанция, 3</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Краснохолмский, ул. Ленина, 54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Кумертау,            ул. Лесная, 47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 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Кумертау,            ул. Ленина,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Кумертау,            ул. Куюргазинская, 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29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Кумертау,            ул. Вогзальная, 26</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РБ, с. Кушнаренково,</w:t>
            </w:r>
          </w:p>
          <w:p w:rsidR="00EC6420" w:rsidRPr="00EC6420" w:rsidRDefault="00EC6420" w:rsidP="00EC6420">
            <w:pPr>
              <w:spacing w:after="160"/>
              <w:rPr>
                <w:color w:val="000000"/>
                <w:sz w:val="20"/>
                <w:szCs w:val="20"/>
                <w:lang w:eastAsia="en-US"/>
              </w:rPr>
            </w:pPr>
            <w:r w:rsidRPr="00EC6420">
              <w:rPr>
                <w:color w:val="000000"/>
                <w:sz w:val="20"/>
                <w:szCs w:val="20"/>
                <w:lang w:eastAsia="en-US"/>
              </w:rPr>
              <w:t>ул. Октябрьская, 64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РП-68</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 xml:space="preserve">РБ, с. Кр. Горка,            ул. Советская, 53 </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Малояз,                   ул. Советская, 53</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Мишкино,            ул. Ленина, д.116</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Межгорье, Юго-Западный</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Межгорье,             ул. Советская, 27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Межгорье,                   ул. Дудорова, 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Месягутово, ул. Коммунистическая, 24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62"/>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38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МЦТЭТ 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Мелеуз,                ул. Воровского, 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9,5</w:t>
            </w:r>
          </w:p>
          <w:p w:rsidR="00EC6420" w:rsidRPr="00EC6420" w:rsidRDefault="00EC6420" w:rsidP="00EC6420">
            <w:pPr>
              <w:jc w:val="center"/>
              <w:rPr>
                <w:color w:val="000000"/>
                <w:sz w:val="22"/>
                <w:szCs w:val="22"/>
                <w:lang w:eastAsia="en-US"/>
              </w:rPr>
            </w:pPr>
            <w:r w:rsidRPr="00EC6420">
              <w:rPr>
                <w:color w:val="000000"/>
                <w:sz w:val="22"/>
                <w:szCs w:val="22"/>
                <w:lang w:eastAsia="en-US"/>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9,5</w:t>
            </w:r>
          </w:p>
          <w:p w:rsidR="00EC6420" w:rsidRPr="00EC6420" w:rsidRDefault="00EC6420" w:rsidP="00EC6420">
            <w:pPr>
              <w:jc w:val="center"/>
              <w:rPr>
                <w:color w:val="000000"/>
                <w:sz w:val="22"/>
                <w:szCs w:val="22"/>
                <w:lang w:eastAsia="en-US"/>
              </w:rPr>
            </w:pPr>
            <w:r w:rsidRPr="00EC6420">
              <w:rPr>
                <w:color w:val="000000"/>
                <w:sz w:val="22"/>
                <w:szCs w:val="22"/>
                <w:lang w:eastAsia="en-US"/>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2"/>
                <w:szCs w:val="22"/>
                <w:lang w:eastAsia="en-US"/>
              </w:rPr>
            </w:pPr>
            <w:r w:rsidRPr="00EC6420">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jc w:val="center"/>
              <w:rPr>
                <w:color w:val="000000"/>
                <w:sz w:val="20"/>
                <w:szCs w:val="20"/>
              </w:rPr>
            </w:pPr>
            <w:r w:rsidRPr="00EC6420">
              <w:rPr>
                <w:color w:val="000000"/>
                <w:sz w:val="20"/>
                <w:szCs w:val="20"/>
              </w:rPr>
              <w:t>3 211,04</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115 597,44</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39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Мелеуз,                      ул. Смоленская, 45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14</w:t>
            </w:r>
          </w:p>
          <w:p w:rsidR="00EC6420" w:rsidRPr="00EC6420" w:rsidRDefault="00EC6420" w:rsidP="00EC6420">
            <w:pPr>
              <w:jc w:val="center"/>
              <w:rPr>
                <w:color w:val="000000"/>
                <w:sz w:val="22"/>
                <w:szCs w:val="22"/>
                <w:lang w:eastAsia="en-US"/>
              </w:rPr>
            </w:pPr>
            <w:r w:rsidRPr="00EC6420">
              <w:rPr>
                <w:color w:val="000000"/>
                <w:sz w:val="22"/>
                <w:szCs w:val="22"/>
                <w:lang w:eastAsia="en-US"/>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14</w:t>
            </w:r>
          </w:p>
          <w:p w:rsidR="00EC6420" w:rsidRPr="00EC6420" w:rsidRDefault="00EC6420" w:rsidP="00EC6420">
            <w:pPr>
              <w:jc w:val="center"/>
              <w:rPr>
                <w:color w:val="000000"/>
                <w:sz w:val="22"/>
                <w:szCs w:val="22"/>
                <w:lang w:eastAsia="en-US"/>
              </w:rPr>
            </w:pPr>
            <w:r w:rsidRPr="00EC6420">
              <w:rPr>
                <w:color w:val="000000"/>
                <w:sz w:val="22"/>
                <w:szCs w:val="22"/>
                <w:lang w:eastAsia="en-US"/>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2"/>
                <w:szCs w:val="22"/>
                <w:lang w:eastAsia="en-US"/>
              </w:rPr>
            </w:pPr>
            <w:r w:rsidRPr="00EC6420">
              <w:rPr>
                <w:color w:val="000000"/>
                <w:sz w:val="22"/>
                <w:szCs w:val="22"/>
                <w:lang w:eastAsia="en-US"/>
              </w:rPr>
              <w:t>24</w:t>
            </w:r>
          </w:p>
        </w:tc>
        <w:tc>
          <w:tcPr>
            <w:tcW w:w="1134"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3 465,47</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124 756,92</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ЦПО-13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Нефтекамск, ул. Социалистическая, 85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11</w:t>
            </w:r>
          </w:p>
          <w:p w:rsidR="00EC6420" w:rsidRPr="00EC6420" w:rsidRDefault="00EC6420" w:rsidP="00EC6420">
            <w:pPr>
              <w:jc w:val="center"/>
              <w:rPr>
                <w:color w:val="000000"/>
                <w:sz w:val="20"/>
                <w:szCs w:val="20"/>
                <w:lang w:eastAsia="en-US"/>
              </w:rPr>
            </w:pPr>
            <w:r w:rsidRPr="00EC6420">
              <w:rPr>
                <w:color w:val="000000"/>
                <w:sz w:val="20"/>
                <w:szCs w:val="20"/>
                <w:lang w:eastAsia="en-US"/>
              </w:rPr>
              <w:t>09.00-20.00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7</w:t>
            </w:r>
          </w:p>
          <w:p w:rsidR="00EC6420" w:rsidRPr="00EC6420" w:rsidRDefault="00EC6420" w:rsidP="00EC6420">
            <w:pPr>
              <w:jc w:val="center"/>
              <w:rPr>
                <w:color w:val="000000"/>
                <w:sz w:val="20"/>
                <w:szCs w:val="20"/>
                <w:lang w:eastAsia="en-US"/>
              </w:rPr>
            </w:pPr>
            <w:r w:rsidRPr="00EC6420">
              <w:rPr>
                <w:color w:val="000000"/>
                <w:sz w:val="20"/>
                <w:szCs w:val="20"/>
                <w:lang w:eastAsia="en-US"/>
              </w:rPr>
              <w:t>10.00-17.00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1 355,48</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48 797,28</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с. Н.Белокатай,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 xml:space="preserve"> КТС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РКЦ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Октябрьский,            ул. Ленина, 59</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rPr>
                <w:sz w:val="22"/>
                <w:szCs w:val="22"/>
                <w:lang w:eastAsia="en-US"/>
              </w:rPr>
            </w:pPr>
            <w:r w:rsidRPr="00EC6420">
              <w:rPr>
                <w:color w:val="000000"/>
                <w:sz w:val="22"/>
                <w:szCs w:val="22"/>
                <w:lang w:eastAsia="en-US"/>
              </w:rPr>
              <w:t xml:space="preserve"> 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10,5</w:t>
            </w:r>
          </w:p>
          <w:p w:rsidR="00EC6420" w:rsidRPr="00EC6420" w:rsidRDefault="00EC6420" w:rsidP="00EC6420">
            <w:pPr>
              <w:jc w:val="center"/>
              <w:rPr>
                <w:color w:val="000000"/>
                <w:sz w:val="22"/>
                <w:szCs w:val="22"/>
                <w:lang w:eastAsia="en-US"/>
              </w:rPr>
            </w:pPr>
            <w:r w:rsidRPr="00EC6420">
              <w:rPr>
                <w:color w:val="000000"/>
                <w:sz w:val="22"/>
                <w:szCs w:val="22"/>
                <w:lang w:eastAsia="en-US"/>
              </w:rPr>
              <w:t>08.30-19.00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6</w:t>
            </w:r>
          </w:p>
          <w:p w:rsidR="00EC6420" w:rsidRPr="00EC6420" w:rsidRDefault="00EC6420" w:rsidP="00EC6420">
            <w:pPr>
              <w:jc w:val="center"/>
              <w:rPr>
                <w:color w:val="000000"/>
                <w:sz w:val="22"/>
                <w:szCs w:val="22"/>
                <w:lang w:eastAsia="en-US"/>
              </w:rPr>
            </w:pPr>
            <w:r w:rsidRPr="00EC6420">
              <w:rPr>
                <w:color w:val="000000"/>
                <w:sz w:val="22"/>
                <w:szCs w:val="22"/>
                <w:lang w:eastAsia="en-US"/>
              </w:rPr>
              <w:t>09.00-15.00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2"/>
                <w:szCs w:val="22"/>
                <w:lang w:eastAsia="en-US"/>
              </w:rPr>
            </w:pPr>
            <w:r w:rsidRPr="00EC6420">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1 274,05</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45 865,80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РП-2</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Октябрьский,                 ул. Горького, 40</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rPr>
                <w:sz w:val="22"/>
                <w:szCs w:val="22"/>
                <w:lang w:eastAsia="en-US"/>
              </w:rPr>
            </w:pPr>
            <w:r w:rsidRPr="00EC6420">
              <w:rPr>
                <w:color w:val="000000"/>
                <w:sz w:val="22"/>
                <w:szCs w:val="22"/>
                <w:lang w:eastAsia="en-US"/>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r>
      <w:tr w:rsidR="00EC6420" w:rsidRPr="00EC6420" w:rsidTr="00EC6420">
        <w:trPr>
          <w:trHeight w:val="547"/>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 xml:space="preserve">РБ, п. Приютово, </w:t>
            </w:r>
          </w:p>
          <w:p w:rsidR="00EC6420" w:rsidRPr="00EC6420" w:rsidRDefault="00EC6420" w:rsidP="00EC6420">
            <w:pPr>
              <w:spacing w:after="160"/>
              <w:rPr>
                <w:color w:val="000000"/>
                <w:sz w:val="20"/>
                <w:szCs w:val="20"/>
                <w:lang w:eastAsia="en-US"/>
              </w:rPr>
            </w:pPr>
            <w:r w:rsidRPr="00EC6420">
              <w:rPr>
                <w:color w:val="000000"/>
                <w:sz w:val="20"/>
                <w:szCs w:val="20"/>
                <w:lang w:eastAsia="en-US"/>
              </w:rPr>
              <w:t>ул. Бульвар Мира, 2А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r>
      <w:tr w:rsidR="00EC6420" w:rsidRPr="00EC6420" w:rsidTr="00EC6420">
        <w:trPr>
          <w:trHeight w:val="47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РБ, с. Раевка,</w:t>
            </w:r>
          </w:p>
          <w:p w:rsidR="00EC6420" w:rsidRPr="00EC6420" w:rsidRDefault="00EC6420" w:rsidP="00EC6420">
            <w:pPr>
              <w:spacing w:after="160"/>
              <w:rPr>
                <w:color w:val="000000"/>
                <w:sz w:val="20"/>
                <w:szCs w:val="20"/>
                <w:lang w:eastAsia="en-US"/>
              </w:rPr>
            </w:pPr>
            <w:r w:rsidRPr="00EC6420">
              <w:rPr>
                <w:color w:val="000000"/>
                <w:sz w:val="20"/>
                <w:szCs w:val="20"/>
                <w:lang w:eastAsia="en-US"/>
              </w:rPr>
              <w:t xml:space="preserve"> ул. Ленина, 114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390"/>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г.Салават-6, Промзона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08"/>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Адм.здание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Старобалтачево, ул. Советская, 31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07"/>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Терм</w:t>
            </w:r>
          </w:p>
          <w:p w:rsidR="00EC6420" w:rsidRPr="00EC6420" w:rsidRDefault="00EC6420" w:rsidP="00EC6420">
            <w:pPr>
              <w:spacing w:after="160"/>
              <w:rPr>
                <w:color w:val="000000"/>
                <w:sz w:val="20"/>
                <w:szCs w:val="20"/>
                <w:lang w:eastAsia="en-US"/>
              </w:rPr>
            </w:pPr>
            <w:r w:rsidRPr="00EC6420">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Салават,              пос. Спутник</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49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Терм 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Салават,                п. Желанный (напр. д. 36 по ул. Мостовой)</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Магистр.лин.св., 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Салават,               ул. Уфимская, 118А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 xml:space="preserve">РБ, г. Салават, п. Мусина Р/н МОУ СОШ №9 </w:t>
            </w:r>
          </w:p>
          <w:p w:rsidR="00EC6420" w:rsidRPr="00EC6420" w:rsidRDefault="00EC6420" w:rsidP="00EC6420">
            <w:pPr>
              <w:spacing w:after="160"/>
              <w:rPr>
                <w:color w:val="000000"/>
                <w:sz w:val="20"/>
                <w:szCs w:val="20"/>
                <w:lang w:eastAsia="en-US"/>
              </w:rPr>
            </w:pPr>
            <w:r w:rsidRPr="00EC6420">
              <w:rPr>
                <w:color w:val="000000"/>
                <w:sz w:val="20"/>
                <w:szCs w:val="20"/>
                <w:lang w:eastAsia="en-US"/>
              </w:rPr>
              <w:t>по ул. Дружбы</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52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 xml:space="preserve">РБ, г. Салават, 116кв на пер.  ул. Красноармейской </w:t>
            </w:r>
          </w:p>
          <w:p w:rsidR="00EC6420" w:rsidRPr="00EC6420" w:rsidRDefault="00EC6420" w:rsidP="00EC6420">
            <w:pPr>
              <w:spacing w:after="160"/>
              <w:rPr>
                <w:color w:val="000000"/>
                <w:sz w:val="20"/>
                <w:szCs w:val="20"/>
                <w:lang w:eastAsia="en-US"/>
              </w:rPr>
            </w:pPr>
            <w:r w:rsidRPr="00EC6420">
              <w:rPr>
                <w:color w:val="000000"/>
                <w:sz w:val="20"/>
                <w:szCs w:val="20"/>
                <w:lang w:eastAsia="en-US"/>
              </w:rPr>
              <w:t>и ул. ХХI Съезда КПСС</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Сибай, п. Южный, ул. Зилаирское шоссе,2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Сибай, п. Аркаим, ул.Сибаево,44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Вынос.</w:t>
            </w:r>
          </w:p>
          <w:p w:rsidR="00EC6420" w:rsidRPr="00EC6420" w:rsidRDefault="00EC6420" w:rsidP="00EC6420">
            <w:pPr>
              <w:spacing w:after="160"/>
              <w:rPr>
                <w:color w:val="000000"/>
                <w:sz w:val="20"/>
                <w:szCs w:val="20"/>
                <w:lang w:eastAsia="en-US"/>
              </w:rPr>
            </w:pPr>
            <w:r w:rsidRPr="00EC6420">
              <w:rPr>
                <w:color w:val="000000"/>
                <w:sz w:val="20"/>
                <w:szCs w:val="20"/>
                <w:lang w:eastAsia="en-US"/>
              </w:rPr>
              <w:t>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Сибай, п. Горный, ул.Горная,40 школа№5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604"/>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highlight w:val="yellow"/>
                <w:lang w:eastAsia="en-US"/>
              </w:rPr>
            </w:pPr>
            <w:r w:rsidRPr="00EC6420">
              <w:rPr>
                <w:color w:val="000000"/>
                <w:sz w:val="20"/>
                <w:szCs w:val="20"/>
                <w:lang w:eastAsia="en-US"/>
              </w:rPr>
              <w:t>56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Сибай, ул. Горького, 53а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10,5</w:t>
            </w:r>
          </w:p>
          <w:p w:rsidR="00EC6420" w:rsidRPr="00EC6420" w:rsidRDefault="00EC6420" w:rsidP="00EC6420">
            <w:pPr>
              <w:jc w:val="center"/>
              <w:rPr>
                <w:color w:val="000000"/>
                <w:sz w:val="20"/>
                <w:szCs w:val="20"/>
                <w:lang w:eastAsia="en-US"/>
              </w:rPr>
            </w:pPr>
            <w:r w:rsidRPr="00EC6420">
              <w:rPr>
                <w:color w:val="000000"/>
                <w:sz w:val="20"/>
                <w:szCs w:val="20"/>
                <w:lang w:eastAsia="en-US"/>
              </w:rPr>
              <w:t>08.30-19.00</w:t>
            </w:r>
          </w:p>
        </w:tc>
        <w:tc>
          <w:tcPr>
            <w:tcW w:w="851"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r w:rsidRPr="00EC6420">
              <w:rPr>
                <w:color w:val="000000"/>
                <w:sz w:val="20"/>
                <w:szCs w:val="20"/>
                <w:lang w:eastAsia="en-US"/>
              </w:rPr>
              <w:t>6</w:t>
            </w:r>
          </w:p>
          <w:p w:rsidR="00EC6420" w:rsidRPr="00EC6420" w:rsidRDefault="00EC6420" w:rsidP="00EC6420">
            <w:pPr>
              <w:jc w:val="center"/>
              <w:rPr>
                <w:sz w:val="22"/>
                <w:szCs w:val="22"/>
                <w:lang w:eastAsia="en-US"/>
              </w:rPr>
            </w:pPr>
            <w:r w:rsidRPr="00EC6420">
              <w:rPr>
                <w:color w:val="000000"/>
                <w:sz w:val="20"/>
                <w:szCs w:val="20"/>
                <w:lang w:eastAsia="en-US"/>
              </w:rPr>
              <w:t>09.00-15.00</w:t>
            </w:r>
          </w:p>
        </w:tc>
        <w:tc>
          <w:tcPr>
            <w:tcW w:w="851"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sz w:val="22"/>
                <w:szCs w:val="22"/>
                <w:lang w:eastAsia="en-US"/>
              </w:rPr>
            </w:pPr>
            <w:r w:rsidRPr="00EC6420">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1 274,05</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45 865,80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r>
      <w:tr w:rsidR="00EC6420" w:rsidRPr="00EC6420" w:rsidTr="00EC6420">
        <w:trPr>
          <w:trHeight w:val="598"/>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57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Сибай,                 ул. Кирова,31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58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41/22</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Оренбургский тракт</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59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41/31</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Шафиева, 37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41/42</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Челюскина, 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41/34</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Ильеча, 68</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41/46</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Объездная, 3</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ПСЭ 41/28</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ул. Тетюшево, 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Туймазы,              ул. Чехова, 1Б</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2"/>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Учалы,                 ул. Горького, 4а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54"/>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66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line="259" w:lineRule="auto"/>
              <w:rPr>
                <w:color w:val="000000"/>
                <w:sz w:val="20"/>
                <w:szCs w:val="20"/>
                <w:lang w:eastAsia="en-US"/>
              </w:rPr>
            </w:pPr>
            <w:r w:rsidRPr="00EC6420">
              <w:rPr>
                <w:color w:val="000000"/>
                <w:sz w:val="20"/>
                <w:szCs w:val="20"/>
                <w:lang w:eastAsia="en-US"/>
              </w:rPr>
              <w:t xml:space="preserve">РБ, г. Учалы, </w:t>
            </w:r>
          </w:p>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ул. К. Маркса, 22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650"/>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67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ЦПО-24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 xml:space="preserve">РБ, г. Уфа, </w:t>
            </w:r>
          </w:p>
          <w:p w:rsidR="00EC6420" w:rsidRPr="00EC6420" w:rsidRDefault="00EC6420" w:rsidP="00EC6420">
            <w:pPr>
              <w:spacing w:after="160"/>
              <w:rPr>
                <w:color w:val="000000"/>
                <w:sz w:val="20"/>
                <w:szCs w:val="20"/>
                <w:lang w:eastAsia="en-US"/>
              </w:rPr>
            </w:pPr>
            <w:r w:rsidRPr="00EC6420">
              <w:rPr>
                <w:color w:val="000000"/>
                <w:sz w:val="20"/>
                <w:szCs w:val="20"/>
                <w:lang w:eastAsia="en-US"/>
              </w:rPr>
              <w:t>ул. Правды, 17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highlight w:val="yellow"/>
                <w:lang w:eastAsia="en-US"/>
              </w:rPr>
            </w:pPr>
            <w:r w:rsidRPr="00EC6420">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11</w:t>
            </w:r>
          </w:p>
          <w:p w:rsidR="00EC6420" w:rsidRPr="00EC6420" w:rsidRDefault="00EC6420" w:rsidP="00EC6420">
            <w:pPr>
              <w:jc w:val="center"/>
              <w:rPr>
                <w:color w:val="000000"/>
                <w:sz w:val="20"/>
                <w:szCs w:val="20"/>
                <w:lang w:eastAsia="en-US"/>
              </w:rPr>
            </w:pPr>
            <w:r w:rsidRPr="00EC6420">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11</w:t>
            </w:r>
          </w:p>
          <w:p w:rsidR="00EC6420" w:rsidRPr="00EC6420" w:rsidRDefault="00EC6420" w:rsidP="00EC6420">
            <w:pPr>
              <w:jc w:val="center"/>
              <w:rPr>
                <w:color w:val="000000"/>
                <w:sz w:val="22"/>
                <w:szCs w:val="22"/>
                <w:lang w:eastAsia="en-US"/>
              </w:rPr>
            </w:pPr>
            <w:r w:rsidRPr="00EC6420">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8</w:t>
            </w:r>
          </w:p>
          <w:p w:rsidR="00EC6420" w:rsidRPr="00EC6420" w:rsidRDefault="00EC6420" w:rsidP="00EC6420">
            <w:pPr>
              <w:jc w:val="center"/>
              <w:rPr>
                <w:color w:val="000000"/>
                <w:sz w:val="20"/>
                <w:szCs w:val="20"/>
                <w:lang w:eastAsia="en-US"/>
              </w:rPr>
            </w:pPr>
            <w:r w:rsidRPr="00EC6420">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2 002,51</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r w:rsidRPr="00EC6420">
              <w:rPr>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jc w:val="center"/>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68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ЦПО-10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Уфа,                     ул. Рабкоров, 6/1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11</w:t>
            </w:r>
          </w:p>
          <w:p w:rsidR="00EC6420" w:rsidRPr="00EC6420" w:rsidRDefault="00EC6420" w:rsidP="00EC6420">
            <w:pPr>
              <w:jc w:val="center"/>
              <w:rPr>
                <w:color w:val="000000"/>
                <w:sz w:val="20"/>
                <w:szCs w:val="20"/>
                <w:lang w:eastAsia="en-US"/>
              </w:rPr>
            </w:pPr>
            <w:r w:rsidRPr="00EC6420">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11</w:t>
            </w:r>
          </w:p>
          <w:p w:rsidR="00EC6420" w:rsidRPr="00EC6420" w:rsidRDefault="00EC6420" w:rsidP="00EC6420">
            <w:pPr>
              <w:jc w:val="center"/>
              <w:rPr>
                <w:color w:val="000000"/>
                <w:sz w:val="22"/>
                <w:szCs w:val="22"/>
                <w:lang w:eastAsia="en-US"/>
              </w:rPr>
            </w:pPr>
            <w:r w:rsidRPr="00EC6420">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8</w:t>
            </w:r>
          </w:p>
          <w:p w:rsidR="00EC6420" w:rsidRPr="00EC6420" w:rsidRDefault="00EC6420" w:rsidP="00EC6420">
            <w:pPr>
              <w:jc w:val="center"/>
              <w:rPr>
                <w:color w:val="000000"/>
                <w:sz w:val="20"/>
                <w:szCs w:val="20"/>
                <w:lang w:eastAsia="en-US"/>
              </w:rPr>
            </w:pPr>
            <w:r w:rsidRPr="00EC6420">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2 002,51</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69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Уфа,                     ул. Победы, 21/1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lang w:eastAsia="en-US"/>
              </w:rPr>
            </w:pPr>
            <w:r w:rsidRPr="00EC6420">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11</w:t>
            </w:r>
          </w:p>
          <w:p w:rsidR="00EC6420" w:rsidRPr="00EC6420" w:rsidRDefault="00EC6420" w:rsidP="00EC6420">
            <w:pPr>
              <w:jc w:val="center"/>
              <w:rPr>
                <w:color w:val="000000"/>
                <w:sz w:val="20"/>
                <w:szCs w:val="20"/>
                <w:lang w:eastAsia="en-US"/>
              </w:rPr>
            </w:pPr>
            <w:r w:rsidRPr="00EC6420">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11</w:t>
            </w:r>
          </w:p>
          <w:p w:rsidR="00EC6420" w:rsidRPr="00EC6420" w:rsidRDefault="00EC6420" w:rsidP="00EC6420">
            <w:pPr>
              <w:jc w:val="center"/>
              <w:rPr>
                <w:color w:val="000000"/>
                <w:sz w:val="22"/>
                <w:szCs w:val="22"/>
                <w:lang w:eastAsia="en-US"/>
              </w:rPr>
            </w:pPr>
            <w:r w:rsidRPr="00EC6420">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8</w:t>
            </w:r>
          </w:p>
          <w:p w:rsidR="00EC6420" w:rsidRPr="00EC6420" w:rsidRDefault="00EC6420" w:rsidP="00EC6420">
            <w:pPr>
              <w:jc w:val="center"/>
              <w:rPr>
                <w:color w:val="000000"/>
                <w:sz w:val="20"/>
                <w:szCs w:val="20"/>
                <w:lang w:eastAsia="en-US"/>
              </w:rPr>
            </w:pPr>
            <w:r w:rsidRPr="00EC6420">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2 002,51</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70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ЦПО-8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rPr>
                <w:color w:val="000000"/>
                <w:sz w:val="20"/>
                <w:szCs w:val="20"/>
                <w:lang w:eastAsia="en-US"/>
              </w:rPr>
            </w:pPr>
            <w:r w:rsidRPr="00EC6420">
              <w:rPr>
                <w:color w:val="000000"/>
                <w:sz w:val="20"/>
                <w:szCs w:val="20"/>
                <w:lang w:eastAsia="en-US"/>
              </w:rPr>
              <w:t>РБ, г. Уфа, ул. Ирендык, 4 литер 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rPr>
                <w:color w:val="000000"/>
                <w:sz w:val="22"/>
                <w:szCs w:val="22"/>
                <w:highlight w:val="yellow"/>
                <w:lang w:eastAsia="en-US"/>
              </w:rPr>
            </w:pPr>
            <w:r w:rsidRPr="00EC6420">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11</w:t>
            </w:r>
          </w:p>
          <w:p w:rsidR="00EC6420" w:rsidRPr="00EC6420" w:rsidRDefault="00EC6420" w:rsidP="00EC6420">
            <w:pPr>
              <w:jc w:val="center"/>
              <w:rPr>
                <w:color w:val="000000"/>
                <w:sz w:val="20"/>
                <w:szCs w:val="20"/>
                <w:lang w:eastAsia="en-US"/>
              </w:rPr>
            </w:pPr>
            <w:r w:rsidRPr="00EC6420">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2"/>
                <w:szCs w:val="22"/>
                <w:lang w:eastAsia="en-US"/>
              </w:rPr>
            </w:pPr>
            <w:r w:rsidRPr="00EC6420">
              <w:rPr>
                <w:color w:val="000000"/>
                <w:sz w:val="22"/>
                <w:szCs w:val="22"/>
                <w:lang w:eastAsia="en-US"/>
              </w:rPr>
              <w:t>11</w:t>
            </w:r>
          </w:p>
          <w:p w:rsidR="00EC6420" w:rsidRPr="00EC6420" w:rsidRDefault="00EC6420" w:rsidP="00EC6420">
            <w:pPr>
              <w:jc w:val="center"/>
              <w:rPr>
                <w:color w:val="000000"/>
                <w:sz w:val="22"/>
                <w:szCs w:val="22"/>
                <w:lang w:eastAsia="en-US"/>
              </w:rPr>
            </w:pPr>
            <w:r w:rsidRPr="00EC6420">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8</w:t>
            </w:r>
          </w:p>
          <w:p w:rsidR="00EC6420" w:rsidRPr="00EC6420" w:rsidRDefault="00EC6420" w:rsidP="00EC6420">
            <w:pPr>
              <w:jc w:val="center"/>
              <w:rPr>
                <w:color w:val="000000"/>
                <w:sz w:val="20"/>
                <w:szCs w:val="20"/>
                <w:lang w:eastAsia="en-US"/>
              </w:rPr>
            </w:pPr>
            <w:r w:rsidRPr="00EC6420">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2 002,51</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rPr>
            </w:pPr>
          </w:p>
        </w:tc>
      </w:tr>
      <w:tr w:rsidR="00EC6420" w:rsidRPr="00EC6420" w:rsidTr="00EC6420">
        <w:trPr>
          <w:trHeight w:val="51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71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с. Языково,             ул. Ленина, 83</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46"/>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jc w:val="center"/>
              <w:rPr>
                <w:color w:val="000000"/>
                <w:sz w:val="20"/>
                <w:szCs w:val="20"/>
                <w:lang w:eastAsia="en-US"/>
              </w:rPr>
            </w:pPr>
            <w:r w:rsidRPr="00EC6420">
              <w:rPr>
                <w:color w:val="000000"/>
                <w:sz w:val="20"/>
                <w:szCs w:val="20"/>
                <w:lang w:eastAsia="en-US"/>
              </w:rPr>
              <w:t>72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Архангельское,    ул. Советская, 39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84"/>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Аскино,               ул. Советская, 7а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466"/>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Акъяр,                  ул. Акмуллы, 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44"/>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Бижбуляк,           ул. Центральная, 50а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414"/>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rPr>
                <w:color w:val="000000"/>
                <w:sz w:val="20"/>
                <w:szCs w:val="20"/>
                <w:lang w:eastAsia="en-US"/>
              </w:rPr>
            </w:pPr>
            <w:r w:rsidRPr="00EC6420">
              <w:rPr>
                <w:color w:val="000000"/>
                <w:sz w:val="20"/>
                <w:szCs w:val="20"/>
                <w:lang w:eastAsia="en-US"/>
              </w:rPr>
              <w:t>РБ, г. Благовещенск,     ул. Седова, 118/2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06"/>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rPr>
                <w:color w:val="000000"/>
                <w:sz w:val="20"/>
                <w:szCs w:val="20"/>
                <w:lang w:eastAsia="en-US"/>
              </w:rPr>
            </w:pPr>
            <w:r w:rsidRPr="00EC6420">
              <w:rPr>
                <w:color w:val="000000"/>
                <w:sz w:val="20"/>
                <w:szCs w:val="20"/>
                <w:lang w:eastAsia="en-US"/>
              </w:rPr>
              <w:t xml:space="preserve">РБ, с. В. Татышлы, </w:t>
            </w:r>
          </w:p>
          <w:p w:rsidR="00EC6420" w:rsidRPr="00EC6420" w:rsidRDefault="00EC6420" w:rsidP="00EC6420">
            <w:pPr>
              <w:spacing w:after="160"/>
              <w:rPr>
                <w:color w:val="000000"/>
                <w:sz w:val="20"/>
                <w:szCs w:val="20"/>
                <w:lang w:eastAsia="en-US"/>
              </w:rPr>
            </w:pPr>
            <w:r w:rsidRPr="00EC6420">
              <w:rPr>
                <w:color w:val="000000"/>
                <w:sz w:val="20"/>
                <w:szCs w:val="20"/>
                <w:lang w:eastAsia="en-US"/>
              </w:rPr>
              <w:t>ул. Ленина, 90</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6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line="259" w:lineRule="auto"/>
              <w:jc w:val="center"/>
              <w:rPr>
                <w:color w:val="000000"/>
                <w:sz w:val="20"/>
                <w:szCs w:val="20"/>
                <w:lang w:eastAsia="en-US"/>
              </w:rPr>
            </w:pPr>
            <w:r w:rsidRPr="00EC6420">
              <w:rPr>
                <w:color w:val="000000"/>
                <w:sz w:val="20"/>
                <w:szCs w:val="20"/>
                <w:lang w:eastAsia="en-US"/>
              </w:rPr>
              <w:t>78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Ермекеево,           ул. Ленина, 17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45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79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Зилаир,                ул. Ленина, 64а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42"/>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line="259" w:lineRule="auto"/>
              <w:rPr>
                <w:color w:val="000000"/>
                <w:sz w:val="20"/>
                <w:szCs w:val="20"/>
                <w:lang w:eastAsia="en-US"/>
              </w:rPr>
            </w:pPr>
          </w:p>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п. Иглино,               ул. Свердлова, 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line="259" w:lineRule="auto"/>
              <w:jc w:val="center"/>
              <w:rPr>
                <w:color w:val="000000"/>
                <w:sz w:val="20"/>
                <w:szCs w:val="20"/>
                <w:lang w:eastAsia="en-US"/>
              </w:rPr>
            </w:pPr>
            <w:r w:rsidRPr="00EC6420">
              <w:rPr>
                <w:color w:val="000000"/>
                <w:sz w:val="20"/>
                <w:szCs w:val="20"/>
                <w:lang w:eastAsia="en-US"/>
              </w:rPr>
              <w:t>81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Исянгулово,         ул. Советская, 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2"/>
                <w:szCs w:val="22"/>
                <w:lang w:eastAsia="en-US"/>
              </w:rPr>
              <w:t>КТС ОС</w:t>
            </w:r>
            <w:r w:rsidRPr="00EC6420">
              <w:rPr>
                <w:color w:val="000000"/>
                <w:sz w:val="20"/>
                <w:szCs w:val="20"/>
                <w:lang w:eastAsia="en-US"/>
              </w:rPr>
              <w:t xml:space="preserve"> </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Ишимбай,            ул. Геологическая, 11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Караидель, ул. Ленина, 34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Кармаскалы,        ул. Садовая, 22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47"/>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Калтасы,               ул. К. Маркса, 49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60"/>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К.Мияки,             ул. Ленина, 21</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Администр.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Месягутово,        ул. Электрическая, 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608"/>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Мраково,             ул. З.Биишевой, 84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89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Н-Березовка,       ул. К. Маркса, 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Стерлитамак,        с. Петровское,               ул. Ленина, 29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highlight w:val="yellow"/>
                <w:lang w:eastAsia="en-US"/>
              </w:rPr>
            </w:pPr>
            <w:r w:rsidRPr="00EC6420">
              <w:rPr>
                <w:color w:val="000000"/>
                <w:sz w:val="20"/>
                <w:szCs w:val="20"/>
                <w:lang w:eastAsia="en-US"/>
              </w:rPr>
              <w:t>91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С.Субхангулово, ул. Ленина, 84</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  ЦПО-28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Стерлибашево,    ул. К. Маркса, 109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 ЦПО-29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Толбазы,              ул. Первомайская,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765"/>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 ЦПО-27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Федоровка,  ул. Коммунистическая, 72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60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Чекмагуш,           ул. Ленина, 57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Шаран,                ул. Центральная, 23</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Верхние Киги,      ул. Советская,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 ЦПО-15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Янаул,                  ул. Худайбердина,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99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с. Верхнеяркеево,    ул. Красноармейская, 37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100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 xml:space="preserve">Промбаза </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г. Туймазы,  ул. Гафурова, 58, Промбаза</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after="160" w:line="259" w:lineRule="auto"/>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15</w:t>
            </w:r>
          </w:p>
          <w:p w:rsidR="00EC6420" w:rsidRPr="00EC6420" w:rsidRDefault="00EC6420" w:rsidP="00EC6420">
            <w:pPr>
              <w:jc w:val="center"/>
              <w:rPr>
                <w:color w:val="000000"/>
                <w:sz w:val="20"/>
                <w:szCs w:val="20"/>
                <w:lang w:eastAsia="en-US"/>
              </w:rPr>
            </w:pPr>
            <w:r w:rsidRPr="00EC6420">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24</w:t>
            </w:r>
          </w:p>
          <w:p w:rsidR="00EC6420" w:rsidRPr="00EC6420" w:rsidRDefault="00EC6420" w:rsidP="00EC6420">
            <w:pPr>
              <w:jc w:val="center"/>
              <w:rPr>
                <w:color w:val="000000"/>
                <w:sz w:val="20"/>
                <w:szCs w:val="20"/>
                <w:lang w:eastAsia="en-US"/>
              </w:rPr>
            </w:pP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3 860,81</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138 989,16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line="259" w:lineRule="auto"/>
              <w:jc w:val="center"/>
              <w:rPr>
                <w:color w:val="000000"/>
                <w:sz w:val="20"/>
                <w:szCs w:val="20"/>
                <w:lang w:eastAsia="en-US"/>
              </w:rPr>
            </w:pPr>
            <w:r w:rsidRPr="00EC6420">
              <w:rPr>
                <w:color w:val="000000"/>
                <w:sz w:val="20"/>
                <w:szCs w:val="20"/>
                <w:lang w:eastAsia="en-US"/>
              </w:rPr>
              <w:t>101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Давлеканово,      ул. Победы, 29</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line="259" w:lineRule="auto"/>
              <w:jc w:val="center"/>
              <w:rPr>
                <w:color w:val="000000"/>
                <w:sz w:val="20"/>
                <w:szCs w:val="20"/>
                <w:lang w:eastAsia="en-US"/>
              </w:rPr>
            </w:pPr>
            <w:r w:rsidRPr="00EC6420">
              <w:rPr>
                <w:color w:val="000000"/>
                <w:sz w:val="20"/>
                <w:szCs w:val="20"/>
                <w:lang w:eastAsia="en-US"/>
              </w:rPr>
              <w:t>102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Давлеканово, ул. Высоковольтная, 20/2</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103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 ЦПО-30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п. Красноусольск, ул. Коммунистическая, 10</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104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Белебей,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105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АТС-67</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Сельская, 8/2</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106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Кусимова,15/1</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107</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Сунн-Ят-Сена, 11</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108</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г. Уфа,                      ул. С. Перовской, 50</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after="160" w:line="259" w:lineRule="auto"/>
              <w:rPr>
                <w:color w:val="000000"/>
                <w:sz w:val="22"/>
                <w:szCs w:val="22"/>
                <w:lang w:eastAsia="en-US"/>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p w:rsidR="00EC6420" w:rsidRPr="00EC6420" w:rsidRDefault="00EC6420" w:rsidP="00EC6420">
            <w:pPr>
              <w:spacing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p w:rsidR="00EC6420" w:rsidRPr="00EC6420" w:rsidRDefault="00EC6420" w:rsidP="00EC6420">
            <w:pPr>
              <w:spacing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109</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Ген. Горбатов, 3</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110</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Менделеева, 9</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111</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К. Маркса, 56</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112</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before="240" w:after="160" w:line="259" w:lineRule="auto"/>
              <w:rPr>
                <w:color w:val="000000"/>
                <w:sz w:val="20"/>
                <w:szCs w:val="20"/>
                <w:lang w:eastAsia="en-US"/>
              </w:rPr>
            </w:pPr>
            <w:r w:rsidRPr="00EC6420">
              <w:rPr>
                <w:color w:val="000000"/>
                <w:sz w:val="20"/>
                <w:szCs w:val="20"/>
                <w:lang w:eastAsia="en-US"/>
              </w:rPr>
              <w:t>РБ, г. Уфа, ул. Хадии .Давлетшиной, 18</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jc w:val="center"/>
              <w:rPr>
                <w:rFonts w:ascii="Calibri" w:hAnsi="Calibri"/>
                <w:sz w:val="22"/>
                <w:szCs w:val="22"/>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rFonts w:ascii="Calibri" w:hAnsi="Calibri"/>
                <w:sz w:val="22"/>
                <w:szCs w:val="22"/>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before="240" w:after="160" w:line="259" w:lineRule="auto"/>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center"/>
              <w:rPr>
                <w:color w:val="000000"/>
                <w:sz w:val="20"/>
                <w:szCs w:val="20"/>
                <w:lang w:eastAsia="en-US"/>
              </w:rPr>
            </w:pPr>
            <w:r w:rsidRPr="00EC6420">
              <w:rPr>
                <w:color w:val="000000"/>
                <w:sz w:val="20"/>
                <w:szCs w:val="20"/>
                <w:lang w:eastAsia="en-US"/>
              </w:rPr>
              <w:t>113</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п. Чишмы,                   ул. Кирова, 48</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r w:rsidRPr="00EC6420">
              <w:rPr>
                <w:color w:val="000000"/>
                <w:sz w:val="20"/>
                <w:szCs w:val="20"/>
                <w:lang w:eastAsia="en-US"/>
              </w:rPr>
              <w:t>9</w:t>
            </w:r>
          </w:p>
          <w:p w:rsidR="00EC6420" w:rsidRPr="00EC6420" w:rsidRDefault="00EC6420" w:rsidP="00EC6420">
            <w:pPr>
              <w:jc w:val="center"/>
              <w:rPr>
                <w:sz w:val="22"/>
                <w:szCs w:val="22"/>
                <w:lang w:eastAsia="en-US"/>
              </w:rPr>
            </w:pPr>
            <w:r w:rsidRPr="00EC6420">
              <w:rPr>
                <w:color w:val="000000"/>
                <w:sz w:val="20"/>
                <w:szCs w:val="20"/>
                <w:lang w:eastAsia="en-US"/>
              </w:rPr>
              <w:t>08.30-17.30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jc w:val="center"/>
              <w:rPr>
                <w:color w:val="000000"/>
                <w:sz w:val="20"/>
                <w:szCs w:val="20"/>
                <w:lang w:eastAsia="en-US"/>
              </w:rPr>
            </w:pPr>
            <w:r w:rsidRPr="00EC6420">
              <w:rPr>
                <w:color w:val="000000"/>
                <w:sz w:val="20"/>
                <w:szCs w:val="20"/>
                <w:lang w:eastAsia="en-US"/>
              </w:rPr>
              <w:t>9</w:t>
            </w:r>
          </w:p>
          <w:p w:rsidR="00EC6420" w:rsidRPr="00EC6420" w:rsidRDefault="00EC6420" w:rsidP="00EC6420">
            <w:pPr>
              <w:jc w:val="center"/>
              <w:rPr>
                <w:color w:val="000000"/>
                <w:sz w:val="20"/>
                <w:szCs w:val="20"/>
                <w:lang w:eastAsia="en-US"/>
              </w:rPr>
            </w:pPr>
            <w:r w:rsidRPr="00EC6420">
              <w:rPr>
                <w:color w:val="000000"/>
                <w:sz w:val="20"/>
                <w:szCs w:val="20"/>
                <w:lang w:eastAsia="en-US"/>
              </w:rPr>
              <w:t>08.30-17.30</w:t>
            </w:r>
          </w:p>
        </w:tc>
        <w:tc>
          <w:tcPr>
            <w:tcW w:w="851"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sz w:val="22"/>
                <w:szCs w:val="22"/>
                <w:lang w:eastAsia="en-US"/>
              </w:rPr>
            </w:pPr>
            <w:r w:rsidRPr="00EC6420">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1 204,14</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jc w:val="center"/>
              <w:rPr>
                <w:color w:val="000000"/>
                <w:sz w:val="20"/>
                <w:szCs w:val="20"/>
                <w:lang w:eastAsia="en-US"/>
              </w:rPr>
            </w:pPr>
            <w:r w:rsidRPr="00EC6420">
              <w:rPr>
                <w:color w:val="000000"/>
                <w:sz w:val="20"/>
                <w:szCs w:val="20"/>
                <w:lang w:eastAsia="en-US"/>
              </w:rPr>
              <w:t>43 349,04</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jc w:val="center"/>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114</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АТС-2/9</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г. Нефтекамск,        ул. Строителей, 29</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r w:rsidRPr="00EC6420">
              <w:rPr>
                <w:color w:val="000000"/>
                <w:sz w:val="20"/>
                <w:szCs w:val="20"/>
                <w:lang w:eastAsia="en-US"/>
              </w:rPr>
              <w:t>15</w:t>
            </w:r>
          </w:p>
          <w:p w:rsidR="00EC6420" w:rsidRPr="00EC6420" w:rsidRDefault="00EC6420" w:rsidP="00EC6420">
            <w:pPr>
              <w:jc w:val="center"/>
              <w:rPr>
                <w:color w:val="000000"/>
                <w:sz w:val="20"/>
                <w:szCs w:val="20"/>
                <w:lang w:eastAsia="en-US"/>
              </w:rPr>
            </w:pPr>
            <w:r w:rsidRPr="00EC6420">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line="480" w:lineRule="auto"/>
              <w:jc w:val="center"/>
              <w:rPr>
                <w:color w:val="000000"/>
                <w:sz w:val="20"/>
                <w:szCs w:val="20"/>
                <w:lang w:eastAsia="en-US"/>
              </w:rPr>
            </w:pPr>
            <w:r w:rsidRPr="00EC6420">
              <w:rPr>
                <w:color w:val="000000"/>
                <w:sz w:val="20"/>
                <w:szCs w:val="20"/>
                <w:lang w:eastAsia="en-US"/>
              </w:rPr>
              <w:t>24</w:t>
            </w:r>
          </w:p>
        </w:tc>
        <w:tc>
          <w:tcPr>
            <w:tcW w:w="851"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p w:rsidR="00EC6420" w:rsidRPr="00EC6420" w:rsidRDefault="00EC6420" w:rsidP="00EC6420">
            <w:pPr>
              <w:jc w:val="center"/>
              <w:rPr>
                <w:color w:val="000000"/>
                <w:sz w:val="20"/>
                <w:szCs w:val="20"/>
                <w:lang w:eastAsia="en-US"/>
              </w:rPr>
            </w:pPr>
            <w:r w:rsidRPr="00EC6420">
              <w:rPr>
                <w:color w:val="000000"/>
                <w:sz w:val="20"/>
                <w:szCs w:val="20"/>
                <w:lang w:eastAsia="en-US"/>
              </w:rPr>
              <w:t>24</w:t>
            </w:r>
          </w:p>
          <w:p w:rsidR="00EC6420" w:rsidRPr="00EC6420" w:rsidRDefault="00EC6420" w:rsidP="00EC6420">
            <w:pPr>
              <w:jc w:val="center"/>
              <w:rPr>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3 860,81</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138 989,16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115</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ЭТУС</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г. Белебей,  ул. Коммунистическая, 53</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r w:rsidRPr="00EC6420">
              <w:rPr>
                <w:color w:val="000000"/>
                <w:sz w:val="20"/>
                <w:szCs w:val="20"/>
                <w:lang w:eastAsia="en-US"/>
              </w:rPr>
              <w:t>15</w:t>
            </w:r>
          </w:p>
          <w:p w:rsidR="00EC6420" w:rsidRPr="00EC6420" w:rsidRDefault="00EC6420" w:rsidP="00EC6420">
            <w:pPr>
              <w:jc w:val="center"/>
              <w:rPr>
                <w:color w:val="000000"/>
                <w:sz w:val="20"/>
                <w:szCs w:val="20"/>
                <w:lang w:eastAsia="en-US"/>
              </w:rPr>
            </w:pPr>
            <w:r w:rsidRPr="00EC6420">
              <w:rPr>
                <w:color w:val="000000"/>
                <w:sz w:val="20"/>
                <w:szCs w:val="20"/>
                <w:lang w:eastAsia="en-US"/>
              </w:rPr>
              <w:t>17.00-08.00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line="480" w:lineRule="auto"/>
              <w:jc w:val="center"/>
              <w:rPr>
                <w:color w:val="000000"/>
                <w:sz w:val="20"/>
                <w:szCs w:val="20"/>
                <w:lang w:eastAsia="en-US"/>
              </w:rPr>
            </w:pPr>
            <w:r w:rsidRPr="00EC6420">
              <w:rPr>
                <w:color w:val="000000"/>
                <w:sz w:val="20"/>
                <w:szCs w:val="20"/>
                <w:lang w:eastAsia="en-US"/>
              </w:rPr>
              <w:t>24</w:t>
            </w:r>
          </w:p>
        </w:tc>
        <w:tc>
          <w:tcPr>
            <w:tcW w:w="851"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p w:rsidR="00EC6420" w:rsidRPr="00EC6420" w:rsidRDefault="00EC6420" w:rsidP="00EC6420">
            <w:pPr>
              <w:jc w:val="center"/>
              <w:rPr>
                <w:color w:val="000000"/>
                <w:sz w:val="20"/>
                <w:szCs w:val="20"/>
                <w:lang w:eastAsia="en-US"/>
              </w:rPr>
            </w:pPr>
            <w:r w:rsidRPr="00EC6420">
              <w:rPr>
                <w:color w:val="000000"/>
                <w:sz w:val="20"/>
                <w:szCs w:val="20"/>
                <w:lang w:eastAsia="en-US"/>
              </w:rPr>
              <w:t>24</w:t>
            </w:r>
          </w:p>
          <w:p w:rsidR="00EC6420" w:rsidRPr="00EC6420" w:rsidRDefault="00EC6420" w:rsidP="00EC6420">
            <w:pPr>
              <w:jc w:val="center"/>
              <w:rPr>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3 860,81</w:t>
            </w:r>
          </w:p>
        </w:tc>
        <w:tc>
          <w:tcPr>
            <w:tcW w:w="1275"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138 989,16</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spacing w:after="160" w:line="259" w:lineRule="auto"/>
              <w:jc w:val="center"/>
              <w:rPr>
                <w:color w:val="000000"/>
                <w:sz w:val="20"/>
                <w:szCs w:val="20"/>
                <w:lang w:eastAsia="en-US"/>
              </w:rPr>
            </w:pPr>
          </w:p>
        </w:tc>
      </w:tr>
      <w:tr w:rsidR="00EC6420" w:rsidRPr="00EC6420" w:rsidTr="00EC6420">
        <w:trPr>
          <w:trHeight w:val="538"/>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after="160" w:line="259" w:lineRule="auto"/>
              <w:jc w:val="center"/>
              <w:rPr>
                <w:color w:val="000000"/>
                <w:sz w:val="20"/>
                <w:szCs w:val="20"/>
                <w:lang w:eastAsia="en-US"/>
              </w:rPr>
            </w:pPr>
            <w:r w:rsidRPr="00EC6420">
              <w:rPr>
                <w:color w:val="000000"/>
                <w:sz w:val="20"/>
                <w:szCs w:val="20"/>
                <w:lang w:eastAsia="en-US"/>
              </w:rPr>
              <w:t>116</w:t>
            </w:r>
          </w:p>
        </w:tc>
        <w:tc>
          <w:tcPr>
            <w:tcW w:w="1276" w:type="dxa"/>
            <w:tcBorders>
              <w:top w:val="single" w:sz="8" w:space="0" w:color="000000"/>
              <w:left w:val="single" w:sz="8" w:space="0" w:color="000000"/>
              <w:bottom w:val="single" w:sz="8" w:space="0" w:color="000000"/>
              <w:right w:val="single" w:sz="8" w:space="0" w:color="000000"/>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АТС- 6</w:t>
            </w:r>
          </w:p>
        </w:tc>
        <w:tc>
          <w:tcPr>
            <w:tcW w:w="2411" w:type="dxa"/>
            <w:tcBorders>
              <w:top w:val="single" w:sz="8" w:space="0" w:color="000000"/>
              <w:left w:val="single" w:sz="8" w:space="0" w:color="000000"/>
              <w:bottom w:val="single" w:sz="8" w:space="0" w:color="000000"/>
              <w:right w:val="single" w:sz="8" w:space="0" w:color="auto"/>
            </w:tcBorders>
            <w:vAlign w:val="bottom"/>
          </w:tcPr>
          <w:p w:rsidR="00EC6420" w:rsidRPr="00EC6420" w:rsidRDefault="00EC6420" w:rsidP="00EC6420">
            <w:pPr>
              <w:spacing w:after="160" w:line="259" w:lineRule="auto"/>
              <w:rPr>
                <w:color w:val="000000"/>
                <w:sz w:val="20"/>
                <w:szCs w:val="20"/>
                <w:lang w:eastAsia="en-US"/>
              </w:rPr>
            </w:pPr>
            <w:r w:rsidRPr="00EC6420">
              <w:rPr>
                <w:color w:val="000000"/>
                <w:sz w:val="20"/>
                <w:szCs w:val="20"/>
                <w:lang w:eastAsia="en-US"/>
              </w:rPr>
              <w:t>РБ, г. Октябрьский,      ул. Герцена, 20А</w:t>
            </w:r>
          </w:p>
        </w:tc>
        <w:tc>
          <w:tcPr>
            <w:tcW w:w="993" w:type="dxa"/>
            <w:tcBorders>
              <w:top w:val="single" w:sz="8" w:space="0" w:color="000000"/>
              <w:left w:val="single" w:sz="8" w:space="0" w:color="auto"/>
              <w:bottom w:val="single" w:sz="8" w:space="0" w:color="000000"/>
              <w:right w:val="single" w:sz="8" w:space="0" w:color="000000"/>
            </w:tcBorders>
          </w:tcPr>
          <w:p w:rsidR="00EC6420" w:rsidRPr="00EC6420" w:rsidRDefault="00EC6420" w:rsidP="00EC6420">
            <w:pPr>
              <w:spacing w:before="240" w:after="160" w:line="259" w:lineRule="auto"/>
              <w:rPr>
                <w:color w:val="000000"/>
                <w:sz w:val="22"/>
                <w:szCs w:val="22"/>
                <w:lang w:eastAsia="en-US"/>
              </w:rPr>
            </w:pPr>
            <w:r w:rsidRPr="00EC6420">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p w:rsidR="00EC6420" w:rsidRPr="00EC6420" w:rsidRDefault="00EC6420" w:rsidP="00EC6420">
            <w:pPr>
              <w:jc w:val="center"/>
              <w:rPr>
                <w:color w:val="000000"/>
                <w:sz w:val="20"/>
                <w:szCs w:val="20"/>
                <w:lang w:eastAsia="en-US"/>
              </w:rPr>
            </w:pPr>
            <w:r w:rsidRPr="00EC6420">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4 803,40</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color w:val="000000"/>
                <w:sz w:val="20"/>
                <w:szCs w:val="20"/>
                <w:lang w:eastAsia="en-US"/>
              </w:rPr>
            </w:pPr>
            <w:r w:rsidRPr="00EC6420">
              <w:rPr>
                <w:color w:val="000000"/>
                <w:sz w:val="20"/>
                <w:szCs w:val="20"/>
                <w:lang w:eastAsia="en-US"/>
              </w:rPr>
              <w:t>172 922,40</w:t>
            </w: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jc w:val="center"/>
              <w:rPr>
                <w:color w:val="000000"/>
                <w:sz w:val="20"/>
                <w:szCs w:val="20"/>
                <w:lang w:eastAsia="en-US"/>
              </w:rPr>
            </w:pPr>
          </w:p>
        </w:tc>
      </w:tr>
      <w:tr w:rsidR="00EC6420" w:rsidRPr="00EC6420" w:rsidTr="00EC6420">
        <w:trPr>
          <w:trHeight w:val="538"/>
          <w:jc w:val="center"/>
        </w:trPr>
        <w:tc>
          <w:tcPr>
            <w:tcW w:w="8782" w:type="dxa"/>
            <w:gridSpan w:val="7"/>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spacing w:before="240" w:after="160" w:line="259" w:lineRule="auto"/>
              <w:jc w:val="right"/>
              <w:rPr>
                <w:color w:val="000000"/>
                <w:sz w:val="20"/>
                <w:szCs w:val="20"/>
                <w:lang w:eastAsia="en-US"/>
              </w:rPr>
            </w:pPr>
            <w:r w:rsidRPr="00EC6420">
              <w:rPr>
                <w:b/>
                <w:szCs w:val="20"/>
                <w:lang w:eastAsia="en-US"/>
              </w:rPr>
              <w:t>Итого (без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jc w:val="center"/>
              <w:rPr>
                <w:b/>
                <w:color w:val="000000"/>
                <w:sz w:val="20"/>
                <w:szCs w:val="20"/>
                <w:lang w:eastAsia="en-US"/>
              </w:rPr>
            </w:pPr>
            <w:r w:rsidRPr="00EC6420">
              <w:rPr>
                <w:b/>
                <w:color w:val="000000"/>
                <w:sz w:val="20"/>
                <w:szCs w:val="20"/>
                <w:lang w:eastAsia="en-US"/>
              </w:rPr>
              <w:t>521 217,12</w:t>
            </w:r>
          </w:p>
        </w:tc>
        <w:tc>
          <w:tcPr>
            <w:tcW w:w="1275" w:type="dxa"/>
            <w:tcBorders>
              <w:top w:val="single" w:sz="8" w:space="0" w:color="000000"/>
              <w:left w:val="single" w:sz="8" w:space="0" w:color="000000"/>
              <w:bottom w:val="single" w:sz="8" w:space="0" w:color="000000"/>
              <w:right w:val="single" w:sz="8" w:space="0" w:color="000000"/>
            </w:tcBorders>
            <w:vAlign w:val="center"/>
          </w:tcPr>
          <w:p w:rsidR="00EC6420" w:rsidRPr="00EC6420" w:rsidRDefault="00EC6420" w:rsidP="00EC6420">
            <w:pPr>
              <w:rPr>
                <w:b/>
                <w:color w:val="000000"/>
                <w:sz w:val="18"/>
                <w:szCs w:val="20"/>
                <w:lang w:eastAsia="en-US"/>
              </w:rPr>
            </w:pPr>
          </w:p>
          <w:p w:rsidR="00EC6420" w:rsidRPr="00EC6420" w:rsidRDefault="00EC6420" w:rsidP="00EC6420">
            <w:pPr>
              <w:rPr>
                <w:b/>
                <w:color w:val="000000"/>
                <w:sz w:val="18"/>
                <w:szCs w:val="18"/>
                <w:lang w:eastAsia="en-US"/>
              </w:rPr>
            </w:pPr>
            <w:r w:rsidRPr="00EC6420">
              <w:rPr>
                <w:b/>
                <w:color w:val="000000"/>
                <w:sz w:val="18"/>
                <w:szCs w:val="18"/>
                <w:lang w:eastAsia="en-US"/>
              </w:rPr>
              <w:t>18 763 816,32</w:t>
            </w:r>
          </w:p>
          <w:p w:rsidR="00EC6420" w:rsidRPr="00EC6420" w:rsidRDefault="00EC6420" w:rsidP="00EC6420">
            <w:pPr>
              <w:jc w:val="center"/>
              <w:rPr>
                <w:b/>
                <w:color w:val="000000"/>
                <w:sz w:val="18"/>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rPr>
                <w:b/>
                <w:color w:val="000000"/>
                <w:sz w:val="18"/>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EC6420" w:rsidRPr="00EC6420" w:rsidRDefault="00EC6420" w:rsidP="00EC6420">
            <w:pPr>
              <w:rPr>
                <w:b/>
                <w:color w:val="000000"/>
                <w:sz w:val="18"/>
                <w:szCs w:val="20"/>
                <w:lang w:eastAsia="en-US"/>
              </w:rPr>
            </w:pPr>
          </w:p>
        </w:tc>
      </w:tr>
      <w:tr w:rsidR="00A9559C" w:rsidRPr="00EC6420" w:rsidTr="00EC6420">
        <w:trPr>
          <w:trHeight w:val="538"/>
          <w:jc w:val="center"/>
        </w:trPr>
        <w:tc>
          <w:tcPr>
            <w:tcW w:w="8782" w:type="dxa"/>
            <w:gridSpan w:val="7"/>
            <w:tcBorders>
              <w:top w:val="single" w:sz="8" w:space="0" w:color="000000"/>
              <w:left w:val="single" w:sz="8" w:space="0" w:color="000000"/>
              <w:bottom w:val="single" w:sz="8" w:space="0" w:color="000000"/>
              <w:right w:val="single" w:sz="8" w:space="0" w:color="000000"/>
            </w:tcBorders>
            <w:vAlign w:val="center"/>
          </w:tcPr>
          <w:p w:rsidR="00A9559C" w:rsidRPr="005A4C6C" w:rsidRDefault="00A9559C" w:rsidP="00A9559C">
            <w:pPr>
              <w:spacing w:before="240"/>
              <w:jc w:val="right"/>
              <w:rPr>
                <w:b/>
                <w:szCs w:val="20"/>
              </w:rPr>
            </w:pPr>
            <w:r w:rsidRPr="005A4C6C">
              <w:rPr>
                <w:b/>
                <w:szCs w:val="20"/>
              </w:rPr>
              <w:t>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A9559C" w:rsidRPr="00EC6420" w:rsidRDefault="00A9559C" w:rsidP="00A9559C">
            <w:pPr>
              <w:jc w:val="center"/>
              <w:rPr>
                <w:b/>
                <w:color w:val="000000"/>
                <w:sz w:val="20"/>
                <w:szCs w:val="20"/>
                <w:lang w:eastAsia="en-US"/>
              </w:rPr>
            </w:pPr>
            <w:r>
              <w:rPr>
                <w:b/>
                <w:color w:val="000000"/>
                <w:sz w:val="20"/>
                <w:szCs w:val="20"/>
                <w:lang w:eastAsia="en-US"/>
              </w:rPr>
              <w:t>93 819,08</w:t>
            </w:r>
          </w:p>
        </w:tc>
        <w:tc>
          <w:tcPr>
            <w:tcW w:w="1275" w:type="dxa"/>
            <w:tcBorders>
              <w:top w:val="single" w:sz="8" w:space="0" w:color="000000"/>
              <w:left w:val="single" w:sz="8" w:space="0" w:color="000000"/>
              <w:bottom w:val="single" w:sz="8" w:space="0" w:color="000000"/>
              <w:right w:val="single" w:sz="8" w:space="0" w:color="000000"/>
            </w:tcBorders>
            <w:vAlign w:val="center"/>
          </w:tcPr>
          <w:p w:rsidR="00A9559C" w:rsidRPr="00EC6420" w:rsidRDefault="00A9559C" w:rsidP="00A9559C">
            <w:pPr>
              <w:rPr>
                <w:b/>
                <w:color w:val="000000"/>
                <w:sz w:val="18"/>
                <w:szCs w:val="20"/>
                <w:lang w:eastAsia="en-US"/>
              </w:rPr>
            </w:pPr>
            <w:r>
              <w:rPr>
                <w:b/>
                <w:color w:val="000000"/>
                <w:sz w:val="18"/>
                <w:szCs w:val="20"/>
                <w:lang w:eastAsia="en-US"/>
              </w:rPr>
              <w:t>3 377 486,93</w:t>
            </w:r>
          </w:p>
        </w:tc>
        <w:tc>
          <w:tcPr>
            <w:tcW w:w="1275" w:type="dxa"/>
            <w:tcBorders>
              <w:top w:val="single" w:sz="8" w:space="0" w:color="000000"/>
              <w:left w:val="single" w:sz="8" w:space="0" w:color="000000"/>
              <w:bottom w:val="single" w:sz="8" w:space="0" w:color="000000"/>
              <w:right w:val="single" w:sz="8" w:space="0" w:color="000000"/>
            </w:tcBorders>
          </w:tcPr>
          <w:p w:rsidR="00A9559C" w:rsidRPr="00EC6420" w:rsidRDefault="00A9559C" w:rsidP="00A9559C">
            <w:pPr>
              <w:rPr>
                <w:b/>
                <w:color w:val="000000"/>
                <w:sz w:val="18"/>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A9559C" w:rsidRPr="00EC6420" w:rsidRDefault="00A9559C" w:rsidP="00A9559C">
            <w:pPr>
              <w:rPr>
                <w:b/>
                <w:color w:val="000000"/>
                <w:sz w:val="18"/>
                <w:szCs w:val="20"/>
                <w:lang w:eastAsia="en-US"/>
              </w:rPr>
            </w:pPr>
          </w:p>
        </w:tc>
      </w:tr>
      <w:tr w:rsidR="00A9559C" w:rsidRPr="00EC6420" w:rsidTr="00EC6420">
        <w:trPr>
          <w:trHeight w:val="538"/>
          <w:jc w:val="center"/>
        </w:trPr>
        <w:tc>
          <w:tcPr>
            <w:tcW w:w="8782" w:type="dxa"/>
            <w:gridSpan w:val="7"/>
            <w:tcBorders>
              <w:top w:val="single" w:sz="8" w:space="0" w:color="000000"/>
              <w:left w:val="single" w:sz="8" w:space="0" w:color="000000"/>
              <w:bottom w:val="single" w:sz="8" w:space="0" w:color="000000"/>
              <w:right w:val="single" w:sz="8" w:space="0" w:color="000000"/>
            </w:tcBorders>
            <w:vAlign w:val="center"/>
          </w:tcPr>
          <w:p w:rsidR="00A9559C" w:rsidRPr="005A4C6C" w:rsidRDefault="00A9559C" w:rsidP="00A9559C">
            <w:pPr>
              <w:spacing w:before="240"/>
              <w:jc w:val="right"/>
              <w:rPr>
                <w:b/>
                <w:szCs w:val="20"/>
              </w:rPr>
            </w:pPr>
            <w:r>
              <w:rPr>
                <w:b/>
                <w:szCs w:val="20"/>
              </w:rPr>
              <w:t>Всего</w:t>
            </w:r>
            <w:r w:rsidRPr="005A4C6C">
              <w:rPr>
                <w:b/>
                <w:szCs w:val="20"/>
              </w:rPr>
              <w:t xml:space="preserve"> (</w:t>
            </w:r>
            <w:r>
              <w:rPr>
                <w:b/>
                <w:szCs w:val="20"/>
              </w:rPr>
              <w:t>с</w:t>
            </w:r>
            <w:r w:rsidRPr="005A4C6C">
              <w:rPr>
                <w:b/>
                <w:szCs w:val="20"/>
              </w:rPr>
              <w:t xml:space="preserve">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A9559C" w:rsidRPr="00EC6420" w:rsidRDefault="00A9559C" w:rsidP="00A9559C">
            <w:pPr>
              <w:jc w:val="center"/>
              <w:rPr>
                <w:b/>
                <w:color w:val="000000"/>
                <w:sz w:val="20"/>
                <w:szCs w:val="20"/>
                <w:lang w:eastAsia="en-US"/>
              </w:rPr>
            </w:pPr>
            <w:r>
              <w:rPr>
                <w:b/>
                <w:color w:val="000000"/>
                <w:sz w:val="20"/>
                <w:szCs w:val="20"/>
                <w:lang w:eastAsia="en-US"/>
              </w:rPr>
              <w:t>615 036,2</w:t>
            </w:r>
          </w:p>
        </w:tc>
        <w:tc>
          <w:tcPr>
            <w:tcW w:w="1275" w:type="dxa"/>
            <w:tcBorders>
              <w:top w:val="single" w:sz="8" w:space="0" w:color="000000"/>
              <w:left w:val="single" w:sz="8" w:space="0" w:color="000000"/>
              <w:bottom w:val="single" w:sz="8" w:space="0" w:color="000000"/>
              <w:right w:val="single" w:sz="8" w:space="0" w:color="000000"/>
            </w:tcBorders>
            <w:vAlign w:val="center"/>
          </w:tcPr>
          <w:p w:rsidR="00A9559C" w:rsidRPr="00EC6420" w:rsidRDefault="00A9559C" w:rsidP="00A9559C">
            <w:pPr>
              <w:rPr>
                <w:b/>
                <w:color w:val="000000"/>
                <w:sz w:val="18"/>
                <w:szCs w:val="20"/>
                <w:lang w:eastAsia="en-US"/>
              </w:rPr>
            </w:pPr>
            <w:r>
              <w:rPr>
                <w:b/>
                <w:color w:val="000000"/>
                <w:sz w:val="18"/>
                <w:szCs w:val="20"/>
                <w:lang w:eastAsia="en-US"/>
              </w:rPr>
              <w:t>22 141 303,25</w:t>
            </w:r>
          </w:p>
        </w:tc>
        <w:tc>
          <w:tcPr>
            <w:tcW w:w="1275" w:type="dxa"/>
            <w:tcBorders>
              <w:top w:val="single" w:sz="8" w:space="0" w:color="000000"/>
              <w:left w:val="single" w:sz="8" w:space="0" w:color="000000"/>
              <w:bottom w:val="single" w:sz="8" w:space="0" w:color="000000"/>
              <w:right w:val="single" w:sz="8" w:space="0" w:color="000000"/>
            </w:tcBorders>
          </w:tcPr>
          <w:p w:rsidR="00A9559C" w:rsidRPr="00EC6420" w:rsidRDefault="00A9559C" w:rsidP="00A9559C">
            <w:pPr>
              <w:rPr>
                <w:b/>
                <w:color w:val="000000"/>
                <w:sz w:val="18"/>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A9559C" w:rsidRPr="00EC6420" w:rsidRDefault="00A9559C" w:rsidP="00A9559C">
            <w:pPr>
              <w:rPr>
                <w:b/>
                <w:color w:val="000000"/>
                <w:sz w:val="18"/>
                <w:szCs w:val="20"/>
                <w:lang w:eastAsia="en-US"/>
              </w:rPr>
            </w:pPr>
          </w:p>
        </w:tc>
      </w:tr>
    </w:tbl>
    <w:p w:rsidR="00415EF6" w:rsidRDefault="00415EF6" w:rsidP="00415EF6">
      <w:pPr>
        <w:widowControl w:val="0"/>
        <w:shd w:val="clear" w:color="auto" w:fill="FFFFFF"/>
        <w:tabs>
          <w:tab w:val="left" w:pos="993"/>
        </w:tabs>
        <w:suppressAutoHyphens/>
        <w:autoSpaceDE w:val="0"/>
        <w:jc w:val="both"/>
        <w:rPr>
          <w:color w:val="000000"/>
          <w:spacing w:val="-2"/>
        </w:rPr>
      </w:pPr>
    </w:p>
    <w:p w:rsidR="00415EF6" w:rsidRPr="00D91A9B" w:rsidRDefault="00415EF6" w:rsidP="00415EF6">
      <w:pPr>
        <w:widowControl w:val="0"/>
        <w:shd w:val="clear" w:color="auto" w:fill="FFFFFF"/>
        <w:tabs>
          <w:tab w:val="left" w:pos="993"/>
        </w:tabs>
        <w:suppressAutoHyphens/>
        <w:autoSpaceDE w:val="0"/>
        <w:jc w:val="both"/>
        <w:rPr>
          <w:color w:val="000000"/>
        </w:rPr>
      </w:pPr>
      <w:r w:rsidRPr="00D91A9B">
        <w:rPr>
          <w:color w:val="000000"/>
          <w:spacing w:val="-2"/>
        </w:rPr>
        <w:t xml:space="preserve">Срок оказания услуг: с «01» </w:t>
      </w:r>
      <w:r>
        <w:rPr>
          <w:color w:val="000000"/>
          <w:spacing w:val="-2"/>
        </w:rPr>
        <w:t>марта</w:t>
      </w:r>
      <w:r w:rsidRPr="00D91A9B">
        <w:rPr>
          <w:color w:val="000000"/>
          <w:spacing w:val="-2"/>
        </w:rPr>
        <w:t xml:space="preserve"> 201</w:t>
      </w:r>
      <w:r>
        <w:rPr>
          <w:color w:val="000000"/>
          <w:spacing w:val="-2"/>
        </w:rPr>
        <w:t>7 года по «28</w:t>
      </w:r>
      <w:r w:rsidRPr="00D91A9B">
        <w:rPr>
          <w:color w:val="000000"/>
          <w:spacing w:val="-2"/>
        </w:rPr>
        <w:t xml:space="preserve">» </w:t>
      </w:r>
      <w:r>
        <w:rPr>
          <w:color w:val="000000"/>
          <w:spacing w:val="-2"/>
        </w:rPr>
        <w:t>февраля</w:t>
      </w:r>
      <w:r w:rsidRPr="00D91A9B">
        <w:rPr>
          <w:color w:val="000000"/>
          <w:spacing w:val="-2"/>
        </w:rPr>
        <w:t xml:space="preserve"> 20</w:t>
      </w:r>
      <w:r w:rsidR="00A9559C">
        <w:rPr>
          <w:color w:val="000000"/>
          <w:spacing w:val="-2"/>
        </w:rPr>
        <w:t>20</w:t>
      </w:r>
      <w:r>
        <w:rPr>
          <w:color w:val="000000"/>
          <w:spacing w:val="-2"/>
        </w:rPr>
        <w:t xml:space="preserve"> </w:t>
      </w:r>
      <w:r w:rsidRPr="00D91A9B">
        <w:rPr>
          <w:color w:val="000000"/>
          <w:spacing w:val="-2"/>
        </w:rPr>
        <w:t>г</w:t>
      </w:r>
      <w:r>
        <w:rPr>
          <w:color w:val="000000"/>
          <w:spacing w:val="-2"/>
        </w:rPr>
        <w:t>ода</w:t>
      </w:r>
      <w:r w:rsidRPr="00D91A9B">
        <w:rPr>
          <w:color w:val="000000"/>
          <w:spacing w:val="-2"/>
        </w:rPr>
        <w:t>.</w:t>
      </w:r>
    </w:p>
    <w:p w:rsidR="00415EF6" w:rsidRDefault="00415EF6" w:rsidP="00D80BF9">
      <w:pPr>
        <w:keepNext/>
        <w:pBdr>
          <w:bottom w:val="single" w:sz="12" w:space="1" w:color="auto"/>
        </w:pBdr>
        <w:jc w:val="center"/>
        <w:outlineLvl w:val="3"/>
        <w:rPr>
          <w:rFonts w:eastAsia="MS Mincho"/>
          <w:b/>
          <w:bCs/>
          <w:i/>
          <w:sz w:val="26"/>
          <w:szCs w:val="26"/>
          <w:lang w:eastAsia="x-none"/>
        </w:rPr>
      </w:pPr>
    </w:p>
    <w:p w:rsidR="00D80BF9" w:rsidRDefault="001B56AE" w:rsidP="00D80BF9">
      <w:pPr>
        <w:keepNext/>
        <w:pBdr>
          <w:bottom w:val="single" w:sz="12" w:space="1" w:color="auto"/>
        </w:pBdr>
        <w:jc w:val="center"/>
        <w:outlineLvl w:val="3"/>
        <w:rPr>
          <w:b/>
          <w:i/>
          <w:sz w:val="26"/>
          <w:szCs w:val="26"/>
        </w:rPr>
      </w:pPr>
      <w:r w:rsidRPr="001B56AE">
        <w:rPr>
          <w:rFonts w:eastAsia="MS Mincho"/>
          <w:b/>
          <w:bCs/>
          <w:i/>
          <w:sz w:val="26"/>
          <w:szCs w:val="26"/>
          <w:lang w:eastAsia="x-none"/>
        </w:rPr>
        <w:t xml:space="preserve">Сведения  о наличии у участники закупки </w:t>
      </w:r>
      <w:r w:rsidRPr="001B56AE">
        <w:rPr>
          <w:b/>
          <w:i/>
          <w:sz w:val="26"/>
          <w:szCs w:val="26"/>
        </w:rPr>
        <w:t>необходимого уровня квалификации, материальных и технических ресурсов</w:t>
      </w:r>
    </w:p>
    <w:p w:rsidR="001B56AE" w:rsidRPr="0092140E" w:rsidRDefault="00D80BF9" w:rsidP="00D80BF9">
      <w:pPr>
        <w:keepNext/>
        <w:pBdr>
          <w:bottom w:val="single" w:sz="12" w:space="1" w:color="auto"/>
        </w:pBdr>
        <w:jc w:val="center"/>
        <w:outlineLvl w:val="3"/>
        <w:rPr>
          <w:rFonts w:eastAsia="MS Mincho"/>
          <w:b/>
        </w:rPr>
      </w:pPr>
      <w:r>
        <w:rPr>
          <w:b/>
          <w:i/>
          <w:sz w:val="26"/>
          <w:szCs w:val="26"/>
        </w:rPr>
        <w:t>1.</w:t>
      </w:r>
      <w:r w:rsidR="001B56AE" w:rsidRPr="0092140E">
        <w:rPr>
          <w:rFonts w:eastAsia="MS Mincho"/>
          <w:b/>
        </w:rPr>
        <w:t xml:space="preserve">Опыт </w:t>
      </w:r>
      <w:r w:rsidR="001B56AE" w:rsidRPr="0092140E">
        <w:rPr>
          <w:b/>
        </w:rPr>
        <w:t>охранной деятельности</w:t>
      </w:r>
      <w:r w:rsidR="001B56AE">
        <w:rPr>
          <w:b/>
        </w:rPr>
        <w:t>,</w:t>
      </w:r>
      <w:r w:rsidR="001B56AE" w:rsidRPr="0092140E">
        <w:rPr>
          <w:b/>
        </w:rPr>
        <w:t xml:space="preserve"> </w:t>
      </w:r>
      <w:r w:rsidR="001B56AE">
        <w:rPr>
          <w:b/>
        </w:rPr>
        <w:t xml:space="preserve"> аналогичный предмету закупки</w:t>
      </w:r>
      <w:r w:rsidR="001D7785">
        <w:rPr>
          <w:b/>
        </w:rPr>
        <w:t xml:space="preserve"> (Перечень договоров)</w:t>
      </w:r>
      <w:r w:rsidR="001B56AE">
        <w:rPr>
          <w:b/>
        </w:rPr>
        <w:t>*</w:t>
      </w:r>
    </w:p>
    <w:p w:rsidR="001B56AE" w:rsidRPr="00685675" w:rsidRDefault="001B56AE" w:rsidP="001B56AE">
      <w:pPr>
        <w:jc w:val="cente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1B56AE" w:rsidRPr="00685675" w:rsidTr="004A709A">
        <w:trPr>
          <w:trHeight w:val="1121"/>
        </w:trPr>
        <w:tc>
          <w:tcPr>
            <w:tcW w:w="426" w:type="dxa"/>
          </w:tcPr>
          <w:p w:rsidR="001B56AE" w:rsidRPr="00685675" w:rsidRDefault="001B56AE" w:rsidP="009968B5">
            <w:pPr>
              <w:tabs>
                <w:tab w:val="left" w:pos="9639"/>
              </w:tabs>
              <w:ind w:left="-108" w:right="-62"/>
              <w:jc w:val="center"/>
              <w:rPr>
                <w:sz w:val="20"/>
                <w:szCs w:val="20"/>
              </w:rPr>
            </w:pPr>
            <w:r w:rsidRPr="00685675">
              <w:rPr>
                <w:sz w:val="20"/>
                <w:szCs w:val="20"/>
              </w:rPr>
              <w:t>№ п/п</w:t>
            </w:r>
          </w:p>
        </w:tc>
        <w:tc>
          <w:tcPr>
            <w:tcW w:w="993" w:type="dxa"/>
          </w:tcPr>
          <w:p w:rsidR="001B56AE" w:rsidRPr="00685675" w:rsidRDefault="001B56AE" w:rsidP="009968B5">
            <w:pPr>
              <w:tabs>
                <w:tab w:val="left" w:pos="9639"/>
              </w:tabs>
              <w:ind w:left="-108" w:right="-62"/>
              <w:jc w:val="center"/>
              <w:rPr>
                <w:sz w:val="20"/>
                <w:szCs w:val="20"/>
              </w:rPr>
            </w:pPr>
            <w:r w:rsidRPr="00685675">
              <w:rPr>
                <w:sz w:val="20"/>
                <w:szCs w:val="20"/>
              </w:rPr>
              <w:t>Реквизиты договора</w:t>
            </w:r>
          </w:p>
        </w:tc>
        <w:tc>
          <w:tcPr>
            <w:tcW w:w="3147" w:type="dxa"/>
          </w:tcPr>
          <w:p w:rsidR="001B56AE" w:rsidRPr="00685675" w:rsidRDefault="001B56AE" w:rsidP="009968B5">
            <w:pPr>
              <w:tabs>
                <w:tab w:val="left" w:pos="9639"/>
              </w:tabs>
              <w:ind w:left="-108" w:right="-62"/>
              <w:jc w:val="center"/>
            </w:pPr>
            <w:r w:rsidRPr="00685675">
              <w:rPr>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1B56AE" w:rsidRPr="00685675" w:rsidRDefault="001B56AE" w:rsidP="009968B5">
            <w:pPr>
              <w:tabs>
                <w:tab w:val="left" w:pos="9639"/>
              </w:tabs>
              <w:ind w:left="-108" w:right="-62"/>
              <w:jc w:val="center"/>
            </w:pPr>
            <w:r w:rsidRPr="00685675">
              <w:rPr>
                <w:sz w:val="20"/>
                <w:szCs w:val="20"/>
              </w:rPr>
              <w:t xml:space="preserve">Срок действия договора </w:t>
            </w:r>
          </w:p>
        </w:tc>
        <w:tc>
          <w:tcPr>
            <w:tcW w:w="2126" w:type="dxa"/>
          </w:tcPr>
          <w:p w:rsidR="001B56AE" w:rsidRDefault="001B56AE" w:rsidP="009968B5">
            <w:pPr>
              <w:suppressAutoHyphens/>
              <w:jc w:val="center"/>
              <w:rPr>
                <w:rFonts w:eastAsia="MS Mincho"/>
                <w:sz w:val="20"/>
                <w:szCs w:val="20"/>
              </w:rPr>
            </w:pPr>
            <w:r w:rsidRPr="00685675">
              <w:rPr>
                <w:rFonts w:eastAsia="MS Mincho"/>
                <w:sz w:val="20"/>
                <w:szCs w:val="20"/>
              </w:rPr>
              <w:t xml:space="preserve">Сумма договора </w:t>
            </w:r>
          </w:p>
          <w:p w:rsidR="001B56AE" w:rsidRPr="00685675" w:rsidRDefault="001B56AE" w:rsidP="009968B5">
            <w:pPr>
              <w:suppressAutoHyphens/>
              <w:jc w:val="center"/>
              <w:rPr>
                <w:rFonts w:eastAsia="MS Mincho"/>
                <w:sz w:val="20"/>
                <w:szCs w:val="20"/>
              </w:rPr>
            </w:pPr>
            <w:r w:rsidRPr="00685675">
              <w:rPr>
                <w:rFonts w:eastAsia="MS Mincho"/>
                <w:sz w:val="20"/>
                <w:szCs w:val="20"/>
              </w:rPr>
              <w:t>(в руб.</w:t>
            </w:r>
            <w:r>
              <w:rPr>
                <w:rFonts w:eastAsia="MS Mincho"/>
                <w:sz w:val="20"/>
                <w:szCs w:val="20"/>
              </w:rPr>
              <w:t>)</w:t>
            </w:r>
          </w:p>
        </w:tc>
        <w:tc>
          <w:tcPr>
            <w:tcW w:w="3544" w:type="dxa"/>
          </w:tcPr>
          <w:p w:rsidR="001B56AE" w:rsidRPr="00685675" w:rsidRDefault="001B56AE" w:rsidP="009968B5">
            <w:pPr>
              <w:suppressAutoHyphens/>
              <w:jc w:val="center"/>
              <w:rPr>
                <w:rFonts w:eastAsia="MS Mincho"/>
                <w:sz w:val="20"/>
                <w:szCs w:val="20"/>
              </w:rPr>
            </w:pPr>
            <w:r w:rsidRPr="00685675">
              <w:rPr>
                <w:rFonts w:eastAsia="MS Mincho"/>
                <w:sz w:val="20"/>
                <w:szCs w:val="20"/>
              </w:rPr>
              <w:t xml:space="preserve">Предмет договора (указываются только договоры по предмету аналогичному предмету </w:t>
            </w:r>
            <w:r>
              <w:rPr>
                <w:rFonts w:eastAsia="MS Mincho"/>
                <w:sz w:val="20"/>
                <w:szCs w:val="20"/>
              </w:rPr>
              <w:t>запроса предложений</w:t>
            </w:r>
            <w:r w:rsidRPr="00685675">
              <w:rPr>
                <w:rFonts w:eastAsia="MS Mincho"/>
                <w:sz w:val="20"/>
                <w:szCs w:val="20"/>
              </w:rPr>
              <w:t>)</w:t>
            </w:r>
          </w:p>
        </w:tc>
        <w:tc>
          <w:tcPr>
            <w:tcW w:w="3543" w:type="dxa"/>
          </w:tcPr>
          <w:p w:rsidR="001B56AE" w:rsidRPr="00685675" w:rsidRDefault="001B56AE" w:rsidP="009968B5">
            <w:pPr>
              <w:tabs>
                <w:tab w:val="left" w:pos="9639"/>
              </w:tabs>
              <w:ind w:left="-108" w:right="-65"/>
              <w:jc w:val="center"/>
            </w:pPr>
            <w:r w:rsidRPr="00685675">
              <w:rPr>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1B56AE" w:rsidRPr="00EF5809" w:rsidTr="004A709A">
        <w:tc>
          <w:tcPr>
            <w:tcW w:w="426" w:type="dxa"/>
          </w:tcPr>
          <w:p w:rsidR="001B56AE" w:rsidRPr="00685675" w:rsidRDefault="001B56AE" w:rsidP="009968B5">
            <w:pPr>
              <w:tabs>
                <w:tab w:val="left" w:pos="9639"/>
              </w:tabs>
              <w:ind w:left="-108" w:right="-65"/>
              <w:jc w:val="center"/>
            </w:pPr>
            <w:r w:rsidRPr="00685675">
              <w:rPr>
                <w:sz w:val="22"/>
              </w:rPr>
              <w:t>1</w:t>
            </w:r>
          </w:p>
        </w:tc>
        <w:tc>
          <w:tcPr>
            <w:tcW w:w="993" w:type="dxa"/>
          </w:tcPr>
          <w:p w:rsidR="001B56AE" w:rsidRPr="00685675" w:rsidRDefault="001B56AE" w:rsidP="009968B5">
            <w:pPr>
              <w:tabs>
                <w:tab w:val="left" w:pos="9639"/>
              </w:tabs>
              <w:ind w:left="-108" w:right="-65"/>
              <w:jc w:val="center"/>
            </w:pPr>
            <w:r w:rsidRPr="00685675">
              <w:rPr>
                <w:sz w:val="22"/>
              </w:rPr>
              <w:t>2</w:t>
            </w:r>
          </w:p>
        </w:tc>
        <w:tc>
          <w:tcPr>
            <w:tcW w:w="3147" w:type="dxa"/>
          </w:tcPr>
          <w:p w:rsidR="001B56AE" w:rsidRPr="00685675" w:rsidRDefault="001B56AE" w:rsidP="009968B5">
            <w:pPr>
              <w:tabs>
                <w:tab w:val="left" w:pos="9639"/>
              </w:tabs>
              <w:ind w:left="-108" w:right="-65"/>
              <w:jc w:val="center"/>
            </w:pPr>
            <w:r w:rsidRPr="00685675">
              <w:rPr>
                <w:sz w:val="22"/>
              </w:rPr>
              <w:t>3</w:t>
            </w:r>
          </w:p>
        </w:tc>
        <w:tc>
          <w:tcPr>
            <w:tcW w:w="1843" w:type="dxa"/>
          </w:tcPr>
          <w:p w:rsidR="001B56AE" w:rsidRPr="00685675" w:rsidRDefault="001B56AE" w:rsidP="009968B5">
            <w:pPr>
              <w:tabs>
                <w:tab w:val="left" w:pos="9639"/>
              </w:tabs>
              <w:ind w:left="-108" w:right="-65"/>
              <w:jc w:val="center"/>
            </w:pPr>
            <w:r w:rsidRPr="00685675">
              <w:rPr>
                <w:sz w:val="22"/>
              </w:rPr>
              <w:t>4</w:t>
            </w:r>
          </w:p>
        </w:tc>
        <w:tc>
          <w:tcPr>
            <w:tcW w:w="2126" w:type="dxa"/>
          </w:tcPr>
          <w:p w:rsidR="001B56AE" w:rsidRPr="00685675" w:rsidRDefault="001B56AE" w:rsidP="009968B5">
            <w:pPr>
              <w:tabs>
                <w:tab w:val="left" w:pos="9639"/>
              </w:tabs>
              <w:ind w:left="-108" w:right="-65"/>
              <w:jc w:val="center"/>
            </w:pPr>
            <w:r w:rsidRPr="00685675">
              <w:rPr>
                <w:sz w:val="22"/>
              </w:rPr>
              <w:t>5</w:t>
            </w:r>
          </w:p>
        </w:tc>
        <w:tc>
          <w:tcPr>
            <w:tcW w:w="3544" w:type="dxa"/>
          </w:tcPr>
          <w:p w:rsidR="001B56AE" w:rsidRPr="00685675" w:rsidRDefault="001B56AE" w:rsidP="009968B5">
            <w:pPr>
              <w:tabs>
                <w:tab w:val="left" w:pos="9639"/>
              </w:tabs>
              <w:ind w:left="-108" w:right="-65"/>
              <w:jc w:val="center"/>
            </w:pPr>
            <w:r>
              <w:rPr>
                <w:sz w:val="22"/>
              </w:rPr>
              <w:t>6</w:t>
            </w:r>
          </w:p>
        </w:tc>
        <w:tc>
          <w:tcPr>
            <w:tcW w:w="3543" w:type="dxa"/>
          </w:tcPr>
          <w:p w:rsidR="001B56AE" w:rsidRPr="00EF5809" w:rsidRDefault="001B56AE" w:rsidP="009968B5">
            <w:pPr>
              <w:tabs>
                <w:tab w:val="left" w:pos="9639"/>
              </w:tabs>
              <w:ind w:left="-108" w:right="-65"/>
              <w:jc w:val="center"/>
            </w:pPr>
            <w:r>
              <w:rPr>
                <w:sz w:val="22"/>
              </w:rPr>
              <w:t>7</w:t>
            </w:r>
          </w:p>
        </w:tc>
      </w:tr>
      <w:tr w:rsidR="001B56AE" w:rsidRPr="00EF5809" w:rsidTr="004A709A">
        <w:tc>
          <w:tcPr>
            <w:tcW w:w="15622" w:type="dxa"/>
            <w:gridSpan w:val="7"/>
          </w:tcPr>
          <w:p w:rsidR="001B56AE" w:rsidRPr="000F768A" w:rsidRDefault="001B56AE" w:rsidP="009968B5">
            <w:pPr>
              <w:tabs>
                <w:tab w:val="left" w:pos="9639"/>
              </w:tabs>
              <w:ind w:left="-108" w:right="-65"/>
              <w:jc w:val="center"/>
              <w:rPr>
                <w:b/>
              </w:rPr>
            </w:pPr>
            <w:r w:rsidRPr="000F768A">
              <w:rPr>
                <w:b/>
              </w:rPr>
              <w:t>2010 год</w:t>
            </w: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426" w:type="dxa"/>
          </w:tcPr>
          <w:p w:rsidR="001B56AE" w:rsidRPr="00685675" w:rsidRDefault="001B56AE" w:rsidP="009968B5">
            <w:pPr>
              <w:tabs>
                <w:tab w:val="left" w:pos="9639"/>
              </w:tabs>
              <w:ind w:left="-108" w:right="-65"/>
              <w:jc w:val="center"/>
              <w:rPr>
                <w:sz w:val="22"/>
              </w:rPr>
            </w:pPr>
          </w:p>
        </w:tc>
        <w:tc>
          <w:tcPr>
            <w:tcW w:w="993" w:type="dxa"/>
          </w:tcPr>
          <w:p w:rsidR="001B56AE" w:rsidRPr="00685675" w:rsidRDefault="001B56AE" w:rsidP="009968B5">
            <w:pPr>
              <w:tabs>
                <w:tab w:val="left" w:pos="9639"/>
              </w:tabs>
              <w:ind w:left="-108" w:right="-65"/>
              <w:jc w:val="center"/>
              <w:rPr>
                <w:sz w:val="22"/>
              </w:rPr>
            </w:pPr>
          </w:p>
        </w:tc>
        <w:tc>
          <w:tcPr>
            <w:tcW w:w="3147" w:type="dxa"/>
          </w:tcPr>
          <w:p w:rsidR="001B56AE" w:rsidRPr="00685675" w:rsidRDefault="001B56AE" w:rsidP="009968B5">
            <w:pPr>
              <w:tabs>
                <w:tab w:val="left" w:pos="9639"/>
              </w:tabs>
              <w:ind w:left="-108" w:right="-65"/>
              <w:jc w:val="center"/>
              <w:rPr>
                <w:sz w:val="22"/>
              </w:rPr>
            </w:pPr>
          </w:p>
        </w:tc>
        <w:tc>
          <w:tcPr>
            <w:tcW w:w="1843" w:type="dxa"/>
          </w:tcPr>
          <w:p w:rsidR="001B56AE" w:rsidRPr="00685675" w:rsidRDefault="001B56AE" w:rsidP="009968B5">
            <w:pPr>
              <w:tabs>
                <w:tab w:val="left" w:pos="9639"/>
              </w:tabs>
              <w:ind w:left="-108" w:right="-65"/>
              <w:jc w:val="center"/>
              <w:rPr>
                <w:sz w:val="22"/>
              </w:rPr>
            </w:pPr>
          </w:p>
        </w:tc>
        <w:tc>
          <w:tcPr>
            <w:tcW w:w="2126" w:type="dxa"/>
          </w:tcPr>
          <w:p w:rsidR="001B56AE" w:rsidRPr="00685675" w:rsidRDefault="001B56AE" w:rsidP="009968B5">
            <w:pPr>
              <w:tabs>
                <w:tab w:val="left" w:pos="9639"/>
              </w:tabs>
              <w:ind w:left="-108" w:right="-65"/>
              <w:jc w:val="center"/>
              <w:rPr>
                <w:sz w:val="22"/>
              </w:rPr>
            </w:pPr>
          </w:p>
        </w:tc>
        <w:tc>
          <w:tcPr>
            <w:tcW w:w="3544" w:type="dxa"/>
          </w:tcPr>
          <w:p w:rsidR="001B56AE" w:rsidRDefault="001B56AE" w:rsidP="009968B5">
            <w:pPr>
              <w:tabs>
                <w:tab w:val="left" w:pos="9639"/>
              </w:tabs>
              <w:ind w:left="-108" w:right="-65"/>
              <w:jc w:val="center"/>
              <w:rPr>
                <w:sz w:val="22"/>
              </w:rPr>
            </w:pPr>
          </w:p>
        </w:tc>
        <w:tc>
          <w:tcPr>
            <w:tcW w:w="3543" w:type="dxa"/>
          </w:tcPr>
          <w:p w:rsidR="001B56AE" w:rsidRDefault="001B56AE" w:rsidP="009968B5">
            <w:pPr>
              <w:tabs>
                <w:tab w:val="left" w:pos="9639"/>
              </w:tabs>
              <w:ind w:left="-108" w:right="-65"/>
              <w:jc w:val="center"/>
              <w:rPr>
                <w:sz w:val="22"/>
              </w:rP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2011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2012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2013 год</w:t>
            </w: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426" w:type="dxa"/>
          </w:tcPr>
          <w:p w:rsidR="001B56AE" w:rsidRPr="00EF5809" w:rsidRDefault="001B56AE" w:rsidP="009968B5">
            <w:pPr>
              <w:tabs>
                <w:tab w:val="left" w:pos="9639"/>
              </w:tabs>
              <w:ind w:left="-108" w:right="-65"/>
              <w:jc w:val="center"/>
            </w:pPr>
          </w:p>
        </w:tc>
        <w:tc>
          <w:tcPr>
            <w:tcW w:w="993" w:type="dxa"/>
          </w:tcPr>
          <w:p w:rsidR="001B56AE" w:rsidRPr="00EF5809" w:rsidRDefault="001B56AE" w:rsidP="009968B5">
            <w:pPr>
              <w:tabs>
                <w:tab w:val="left" w:pos="9639"/>
              </w:tabs>
              <w:ind w:left="-108" w:right="-65"/>
              <w:jc w:val="center"/>
            </w:pPr>
          </w:p>
        </w:tc>
        <w:tc>
          <w:tcPr>
            <w:tcW w:w="3147" w:type="dxa"/>
          </w:tcPr>
          <w:p w:rsidR="001B56AE" w:rsidRPr="00EF5809" w:rsidRDefault="001B56AE" w:rsidP="009968B5">
            <w:pPr>
              <w:tabs>
                <w:tab w:val="left" w:pos="9639"/>
              </w:tabs>
              <w:ind w:left="-108" w:right="-65"/>
              <w:jc w:val="center"/>
            </w:pPr>
          </w:p>
        </w:tc>
        <w:tc>
          <w:tcPr>
            <w:tcW w:w="1843" w:type="dxa"/>
          </w:tcPr>
          <w:p w:rsidR="001B56AE" w:rsidRPr="00EF5809" w:rsidRDefault="001B56AE" w:rsidP="009968B5">
            <w:pPr>
              <w:tabs>
                <w:tab w:val="left" w:pos="9639"/>
              </w:tabs>
              <w:ind w:left="-108" w:right="-65"/>
              <w:jc w:val="center"/>
            </w:pPr>
          </w:p>
        </w:tc>
        <w:tc>
          <w:tcPr>
            <w:tcW w:w="2126" w:type="dxa"/>
          </w:tcPr>
          <w:p w:rsidR="001B56AE" w:rsidRPr="00EF5809" w:rsidRDefault="001B56AE" w:rsidP="009968B5">
            <w:pPr>
              <w:tabs>
                <w:tab w:val="left" w:pos="9639"/>
              </w:tabs>
              <w:ind w:left="-108" w:right="-65"/>
              <w:jc w:val="center"/>
            </w:pPr>
          </w:p>
        </w:tc>
        <w:tc>
          <w:tcPr>
            <w:tcW w:w="3544" w:type="dxa"/>
          </w:tcPr>
          <w:p w:rsidR="001B56AE" w:rsidRPr="00EF5809" w:rsidRDefault="001B56AE" w:rsidP="009968B5">
            <w:pPr>
              <w:tabs>
                <w:tab w:val="left" w:pos="9639"/>
              </w:tabs>
              <w:ind w:left="-108" w:right="-65"/>
              <w:jc w:val="center"/>
            </w:pPr>
          </w:p>
        </w:tc>
        <w:tc>
          <w:tcPr>
            <w:tcW w:w="3543" w:type="dxa"/>
          </w:tcPr>
          <w:p w:rsidR="001B56AE" w:rsidRPr="00EF5809" w:rsidRDefault="001B56AE" w:rsidP="009968B5">
            <w:pPr>
              <w:tabs>
                <w:tab w:val="left" w:pos="9639"/>
              </w:tabs>
              <w:ind w:left="-108" w:right="-65"/>
              <w:jc w:val="center"/>
            </w:pPr>
          </w:p>
        </w:tc>
      </w:tr>
      <w:tr w:rsidR="001B56AE" w:rsidRPr="00EF5809" w:rsidTr="004A709A">
        <w:tc>
          <w:tcPr>
            <w:tcW w:w="15622" w:type="dxa"/>
            <w:gridSpan w:val="7"/>
          </w:tcPr>
          <w:p w:rsidR="001B56AE" w:rsidRPr="005163C8" w:rsidRDefault="001B56AE" w:rsidP="009968B5">
            <w:pPr>
              <w:tabs>
                <w:tab w:val="left" w:pos="9639"/>
              </w:tabs>
              <w:ind w:left="-108" w:right="-65"/>
              <w:jc w:val="center"/>
              <w:rPr>
                <w:b/>
              </w:rPr>
            </w:pPr>
            <w:r w:rsidRPr="005163C8">
              <w:rPr>
                <w:b/>
              </w:rPr>
              <w:t>2014 год</w:t>
            </w:r>
          </w:p>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15622" w:type="dxa"/>
            <w:gridSpan w:val="7"/>
          </w:tcPr>
          <w:p w:rsidR="001B56AE" w:rsidRPr="0092140E" w:rsidRDefault="001B56AE" w:rsidP="009968B5">
            <w:pPr>
              <w:jc w:val="center"/>
              <w:rPr>
                <w:b/>
              </w:rPr>
            </w:pPr>
            <w:r w:rsidRPr="0092140E">
              <w:rPr>
                <w:b/>
              </w:rPr>
              <w:t>2015 год</w:t>
            </w:r>
          </w:p>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Pr="002F0104" w:rsidRDefault="001B56AE" w:rsidP="009968B5"/>
        </w:tc>
      </w:tr>
      <w:tr w:rsidR="001B56AE" w:rsidRPr="00EF5809" w:rsidTr="004A709A">
        <w:tc>
          <w:tcPr>
            <w:tcW w:w="426" w:type="dxa"/>
          </w:tcPr>
          <w:p w:rsidR="001B56AE" w:rsidRPr="002F0104" w:rsidRDefault="001B56AE" w:rsidP="009968B5"/>
        </w:tc>
        <w:tc>
          <w:tcPr>
            <w:tcW w:w="993" w:type="dxa"/>
          </w:tcPr>
          <w:p w:rsidR="001B56AE" w:rsidRPr="002F0104" w:rsidRDefault="001B56AE" w:rsidP="009968B5"/>
        </w:tc>
        <w:tc>
          <w:tcPr>
            <w:tcW w:w="3147" w:type="dxa"/>
          </w:tcPr>
          <w:p w:rsidR="001B56AE" w:rsidRPr="002F0104" w:rsidRDefault="001B56AE" w:rsidP="009968B5"/>
        </w:tc>
        <w:tc>
          <w:tcPr>
            <w:tcW w:w="1843" w:type="dxa"/>
          </w:tcPr>
          <w:p w:rsidR="001B56AE" w:rsidRPr="002F0104" w:rsidRDefault="001B56AE" w:rsidP="009968B5"/>
        </w:tc>
        <w:tc>
          <w:tcPr>
            <w:tcW w:w="2126" w:type="dxa"/>
          </w:tcPr>
          <w:p w:rsidR="001B56AE" w:rsidRPr="002F0104" w:rsidRDefault="001B56AE" w:rsidP="009968B5"/>
        </w:tc>
        <w:tc>
          <w:tcPr>
            <w:tcW w:w="3544" w:type="dxa"/>
          </w:tcPr>
          <w:p w:rsidR="001B56AE" w:rsidRPr="002F0104" w:rsidRDefault="001B56AE" w:rsidP="009968B5"/>
        </w:tc>
        <w:tc>
          <w:tcPr>
            <w:tcW w:w="3543" w:type="dxa"/>
          </w:tcPr>
          <w:p w:rsidR="001B56AE" w:rsidRDefault="001B56AE" w:rsidP="009968B5"/>
        </w:tc>
      </w:tr>
      <w:tr w:rsidR="001B2328" w:rsidRPr="00EF5809" w:rsidTr="004A709A">
        <w:tc>
          <w:tcPr>
            <w:tcW w:w="15622" w:type="dxa"/>
            <w:gridSpan w:val="7"/>
          </w:tcPr>
          <w:p w:rsidR="001B2328" w:rsidRDefault="001B2328" w:rsidP="001B2328">
            <w:pPr>
              <w:jc w:val="center"/>
            </w:pPr>
            <w:r w:rsidRPr="0092140E">
              <w:rPr>
                <w:b/>
              </w:rPr>
              <w:t>201</w:t>
            </w:r>
            <w:r>
              <w:rPr>
                <w:b/>
              </w:rPr>
              <w:t>6</w:t>
            </w:r>
            <w:r w:rsidRPr="0092140E">
              <w:rPr>
                <w:b/>
              </w:rPr>
              <w:t xml:space="preserve"> год</w:t>
            </w:r>
          </w:p>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2328" w:rsidRPr="00EF5809" w:rsidTr="004A709A">
        <w:tc>
          <w:tcPr>
            <w:tcW w:w="426" w:type="dxa"/>
          </w:tcPr>
          <w:p w:rsidR="001B2328" w:rsidRPr="002F0104" w:rsidRDefault="001B2328" w:rsidP="009968B5"/>
        </w:tc>
        <w:tc>
          <w:tcPr>
            <w:tcW w:w="993" w:type="dxa"/>
          </w:tcPr>
          <w:p w:rsidR="001B2328" w:rsidRPr="002F0104" w:rsidRDefault="001B2328" w:rsidP="009968B5"/>
        </w:tc>
        <w:tc>
          <w:tcPr>
            <w:tcW w:w="3147" w:type="dxa"/>
          </w:tcPr>
          <w:p w:rsidR="001B2328" w:rsidRPr="002F0104" w:rsidRDefault="001B2328" w:rsidP="009968B5"/>
        </w:tc>
        <w:tc>
          <w:tcPr>
            <w:tcW w:w="1843" w:type="dxa"/>
          </w:tcPr>
          <w:p w:rsidR="001B2328" w:rsidRPr="002F0104" w:rsidRDefault="001B2328" w:rsidP="009968B5"/>
        </w:tc>
        <w:tc>
          <w:tcPr>
            <w:tcW w:w="2126" w:type="dxa"/>
          </w:tcPr>
          <w:p w:rsidR="001B2328" w:rsidRPr="002F0104" w:rsidRDefault="001B2328" w:rsidP="009968B5"/>
        </w:tc>
        <w:tc>
          <w:tcPr>
            <w:tcW w:w="3544" w:type="dxa"/>
          </w:tcPr>
          <w:p w:rsidR="001B2328" w:rsidRPr="002F0104" w:rsidRDefault="001B2328" w:rsidP="009968B5"/>
        </w:tc>
        <w:tc>
          <w:tcPr>
            <w:tcW w:w="3543" w:type="dxa"/>
          </w:tcPr>
          <w:p w:rsidR="001B2328" w:rsidRDefault="001B2328" w:rsidP="009968B5"/>
        </w:tc>
      </w:tr>
      <w:tr w:rsidR="001B56AE" w:rsidRPr="00EF5809" w:rsidTr="004A709A">
        <w:tc>
          <w:tcPr>
            <w:tcW w:w="6409" w:type="dxa"/>
            <w:gridSpan w:val="4"/>
          </w:tcPr>
          <w:p w:rsidR="001B56AE" w:rsidRPr="00EF5809" w:rsidRDefault="001B56AE" w:rsidP="009968B5">
            <w:pPr>
              <w:tabs>
                <w:tab w:val="left" w:pos="9639"/>
              </w:tabs>
              <w:ind w:left="-108" w:right="-65"/>
              <w:jc w:val="center"/>
            </w:pPr>
            <w:r>
              <w:t xml:space="preserve">ИТОГО, руб. </w:t>
            </w:r>
          </w:p>
        </w:tc>
        <w:tc>
          <w:tcPr>
            <w:tcW w:w="2126" w:type="dxa"/>
          </w:tcPr>
          <w:p w:rsidR="001B56AE" w:rsidRPr="00EF5809" w:rsidRDefault="001B56AE" w:rsidP="009968B5">
            <w:pPr>
              <w:tabs>
                <w:tab w:val="left" w:pos="9639"/>
              </w:tabs>
              <w:ind w:left="-108" w:right="-65"/>
              <w:jc w:val="center"/>
            </w:pPr>
            <w:r>
              <w:t>0,00</w:t>
            </w:r>
          </w:p>
        </w:tc>
        <w:tc>
          <w:tcPr>
            <w:tcW w:w="7087" w:type="dxa"/>
            <w:gridSpan w:val="2"/>
          </w:tcPr>
          <w:p w:rsidR="001B56AE" w:rsidRPr="00EF5809" w:rsidRDefault="001B56AE" w:rsidP="009968B5">
            <w:pPr>
              <w:tabs>
                <w:tab w:val="left" w:pos="9639"/>
              </w:tabs>
              <w:ind w:left="-108" w:right="-65"/>
              <w:jc w:val="center"/>
            </w:pPr>
          </w:p>
        </w:tc>
      </w:tr>
    </w:tbl>
    <w:p w:rsidR="001B56AE" w:rsidRDefault="001B56AE" w:rsidP="001B56AE">
      <w:pPr>
        <w:tabs>
          <w:tab w:val="left" w:pos="993"/>
        </w:tabs>
        <w:autoSpaceDE w:val="0"/>
        <w:autoSpaceDN w:val="0"/>
        <w:adjustRightInd w:val="0"/>
        <w:ind w:left="426"/>
        <w:jc w:val="both"/>
        <w:outlineLvl w:val="0"/>
        <w:rPr>
          <w:i/>
        </w:rPr>
      </w:pPr>
    </w:p>
    <w:p w:rsidR="00A9559C" w:rsidRPr="00A9559C" w:rsidRDefault="001B56AE" w:rsidP="00A9559C">
      <w:pPr>
        <w:ind w:right="-178"/>
      </w:pPr>
      <w:r>
        <w:t>2</w:t>
      </w:r>
      <w:r w:rsidR="00A9559C" w:rsidRPr="00A9559C">
        <w:t>.     Сведения о наличии у претендента закупки списочной численности работников (охранников), работающих на постоянной основе:</w:t>
      </w:r>
    </w:p>
    <w:p w:rsidR="00A9559C" w:rsidRDefault="00A9559C" w:rsidP="00A9559C">
      <w:r w:rsidRPr="00A9559C">
        <w:t>________________________________________________________________________</w:t>
      </w:r>
      <w:r>
        <w:t>_____________________________________</w:t>
      </w:r>
      <w:r w:rsidRPr="00A9559C">
        <w:t>___________</w:t>
      </w:r>
    </w:p>
    <w:p w:rsidR="00A9559C" w:rsidRPr="00A9559C" w:rsidRDefault="00A9559C" w:rsidP="00A9559C"/>
    <w:p w:rsidR="00A9559C" w:rsidRPr="00A9559C" w:rsidRDefault="00A9559C" w:rsidP="00A9559C">
      <w:r w:rsidRPr="00A9559C">
        <w:t xml:space="preserve">3. Сведения о наличии у претендента закупки </w:t>
      </w:r>
      <w:r w:rsidRPr="00A9559C">
        <w:rPr>
          <w:szCs w:val="28"/>
        </w:rPr>
        <w:t>круглосуточной дежурной службы, пульта централизованного наблюдения и реагирования на территории Республики Башкортостан для технической охраны объектов</w:t>
      </w:r>
      <w:r w:rsidRPr="00A9559C">
        <w:t>:</w:t>
      </w:r>
    </w:p>
    <w:p w:rsidR="00A9559C" w:rsidRDefault="00A9559C" w:rsidP="00A9559C">
      <w:r w:rsidRPr="00A9559C">
        <w:t>______________</w:t>
      </w:r>
      <w:r>
        <w:t>______________________________________</w:t>
      </w:r>
      <w:r w:rsidRPr="00A9559C">
        <w:t>_____________________________________________________________________</w:t>
      </w:r>
    </w:p>
    <w:p w:rsidR="00A9559C" w:rsidRDefault="00A9559C" w:rsidP="00A9559C"/>
    <w:p w:rsidR="00A9559C" w:rsidRPr="00A9559C" w:rsidRDefault="00A9559C" w:rsidP="00A9559C">
      <w:r w:rsidRPr="00A9559C">
        <w:t xml:space="preserve">4. Сведения о наличии у претендента закупки </w:t>
      </w:r>
      <w:r w:rsidRPr="00A9559C">
        <w:rPr>
          <w:szCs w:val="28"/>
        </w:rPr>
        <w:t>экипажей мобильных групп быстрого реагирования не менее чем в 40% населенных пунктах, экипированных средствами индивидуальной бронезащиты, вооруженных служебным огнестрельным оружием</w:t>
      </w:r>
      <w:r w:rsidRPr="00A9559C">
        <w:t>:</w:t>
      </w:r>
    </w:p>
    <w:p w:rsidR="00A9559C" w:rsidRDefault="00A9559C" w:rsidP="00A9559C">
      <w:r w:rsidRPr="00A9559C">
        <w:t>________________________________________________________________________________</w:t>
      </w:r>
      <w:r>
        <w:t>___________________________________________</w:t>
      </w:r>
      <w:r w:rsidRPr="00A9559C">
        <w:t>_</w:t>
      </w:r>
      <w:r>
        <w:t xml:space="preserve">             </w:t>
      </w:r>
    </w:p>
    <w:p w:rsidR="00A9559C" w:rsidRDefault="00A9559C" w:rsidP="00A9559C"/>
    <w:p w:rsidR="00A9559C" w:rsidRPr="00A9559C" w:rsidRDefault="00A9559C" w:rsidP="00A9559C">
      <w:r w:rsidRPr="00A9559C">
        <w:t>5. Сведения о наличии у претендента закупки собственного оборудования и приборов для обеспечения технической охраны объектов:</w:t>
      </w:r>
    </w:p>
    <w:p w:rsidR="00A9559C" w:rsidRPr="00A9559C" w:rsidRDefault="00A9559C" w:rsidP="00A9559C">
      <w:r w:rsidRPr="00A9559C">
        <w:t>_________________________________________________________</w:t>
      </w:r>
      <w:r>
        <w:t>__________________________________________</w:t>
      </w:r>
      <w:r w:rsidRPr="00A9559C">
        <w:t>__________________________</w:t>
      </w:r>
    </w:p>
    <w:p w:rsidR="00A9559C" w:rsidRPr="00A9559C" w:rsidRDefault="00A9559C" w:rsidP="00A9559C"/>
    <w:p w:rsidR="00A9559C" w:rsidRPr="00A9559C" w:rsidRDefault="00A9559C" w:rsidP="00A9559C"/>
    <w:p w:rsidR="00A9559C" w:rsidRPr="00A9559C" w:rsidRDefault="00A9559C" w:rsidP="00A9559C"/>
    <w:p w:rsidR="00A9559C" w:rsidRPr="00A9559C" w:rsidRDefault="00A9559C" w:rsidP="00A9559C">
      <w:pPr>
        <w:ind w:firstLine="360"/>
      </w:pPr>
      <w:r w:rsidRPr="00A9559C">
        <w:rPr>
          <w:i/>
        </w:rPr>
        <w:t>* Претендентом также должны быть приложены копии выполненных договоров и актов приемки, подтверждающие опыт исполнения договоров.</w:t>
      </w:r>
    </w:p>
    <w:p w:rsidR="00A9559C" w:rsidRPr="00A9559C" w:rsidRDefault="00A9559C" w:rsidP="00A9559C"/>
    <w:p w:rsidR="001B56AE" w:rsidRDefault="001B56AE" w:rsidP="00A9559C">
      <w:pPr>
        <w:ind w:right="-178"/>
      </w:pPr>
    </w:p>
    <w:p w:rsidR="001B56AE" w:rsidRPr="005C24A0" w:rsidRDefault="001B56AE" w:rsidP="001B56AE">
      <w:pPr>
        <w:tabs>
          <w:tab w:val="left" w:pos="1575"/>
        </w:tabs>
      </w:pPr>
    </w:p>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5"/>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E1848">
          <w:rPr>
            <w:bCs/>
            <w:color w:val="808080"/>
          </w:rPr>
          <w:t>пунктах 7</w:t>
        </w:r>
      </w:hyperlink>
      <w:r w:rsidRPr="00FE1848">
        <w:rPr>
          <w:bCs/>
          <w:color w:val="808080"/>
        </w:rPr>
        <w:t xml:space="preserve"> и </w:t>
      </w:r>
      <w:hyperlink r:id="rId47"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8" w:history="1">
        <w:r w:rsidRPr="00FE1848">
          <w:rPr>
            <w:bCs/>
            <w:color w:val="808080"/>
          </w:rPr>
          <w:t>Пункты 1</w:t>
        </w:r>
      </w:hyperlink>
      <w:r w:rsidRPr="00FE1848">
        <w:rPr>
          <w:bCs/>
          <w:color w:val="808080"/>
        </w:rPr>
        <w:t xml:space="preserve"> - </w:t>
      </w:r>
      <w:hyperlink r:id="rId49"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E1848">
          <w:rPr>
            <w:bCs/>
            <w:color w:val="808080"/>
          </w:rPr>
          <w:t>подпунктах "в"</w:t>
        </w:r>
      </w:hyperlink>
      <w:r w:rsidRPr="00FE1848">
        <w:rPr>
          <w:bCs/>
          <w:color w:val="808080"/>
        </w:rPr>
        <w:t xml:space="preserve"> - </w:t>
      </w:r>
      <w:hyperlink r:id="rId51"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325455"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5"/>
    </w:p>
    <w:p w:rsidR="00ED768D" w:rsidRPr="00ED768D" w:rsidRDefault="00ED768D" w:rsidP="00ED768D">
      <w:pPr>
        <w:jc w:val="center"/>
        <w:rPr>
          <w:b/>
        </w:rPr>
      </w:pPr>
    </w:p>
    <w:p w:rsidR="00DE4EB7" w:rsidRPr="00DE4EB7" w:rsidRDefault="00DE4EB7" w:rsidP="00DE4EB7">
      <w:pPr>
        <w:keepNext/>
        <w:shd w:val="clear" w:color="auto" w:fill="FFFFFF"/>
        <w:spacing w:line="280" w:lineRule="exact"/>
        <w:jc w:val="center"/>
        <w:outlineLvl w:val="6"/>
        <w:rPr>
          <w:rFonts w:eastAsiaTheme="minorHAnsi" w:cstheme="minorBidi"/>
          <w:b/>
        </w:rPr>
      </w:pPr>
      <w:r w:rsidRPr="00DE4EB7">
        <w:rPr>
          <w:rFonts w:eastAsiaTheme="minorHAnsi" w:cstheme="minorBidi"/>
          <w:b/>
        </w:rPr>
        <w:t>Техническое задание</w:t>
      </w:r>
    </w:p>
    <w:p w:rsidR="00DE4EB7" w:rsidRPr="00DE4EB7" w:rsidRDefault="00DE4EB7" w:rsidP="00DE4EB7">
      <w:pPr>
        <w:jc w:val="center"/>
        <w:rPr>
          <w:rFonts w:eastAsiaTheme="minorHAnsi" w:cstheme="minorBidi"/>
          <w:b/>
          <w:snapToGrid w:val="0"/>
          <w:color w:val="808080"/>
        </w:rPr>
      </w:pPr>
    </w:p>
    <w:p w:rsidR="00DE4EB7" w:rsidRPr="00DE4EB7" w:rsidRDefault="00DE4EB7" w:rsidP="00DE4EB7">
      <w:pPr>
        <w:spacing w:line="259" w:lineRule="auto"/>
        <w:jc w:val="both"/>
        <w:rPr>
          <w:rFonts w:eastAsiaTheme="minorHAnsi" w:cstheme="minorBidi"/>
          <w:b/>
          <w:lang w:eastAsia="en-US"/>
        </w:rPr>
      </w:pPr>
      <w:r w:rsidRPr="00DE4EB7">
        <w:rPr>
          <w:rFonts w:eastAsiaTheme="minorHAnsi" w:cstheme="minorBidi"/>
          <w:lang w:eastAsia="en-US"/>
        </w:rPr>
        <w:t>Оказание услуг по охране объектов и имущества ПАО «Башинформсвязь» с помощью технических средств охраны (пультовая охрана) с применением мобильных групп быстрого реагирования.</w:t>
      </w:r>
    </w:p>
    <w:p w:rsidR="00DE4EB7" w:rsidRPr="00DE4EB7" w:rsidRDefault="00DE4EB7" w:rsidP="00DE4EB7">
      <w:pPr>
        <w:jc w:val="both"/>
        <w:rPr>
          <w:rFonts w:eastAsiaTheme="minorHAnsi" w:cstheme="minorBidi"/>
          <w:szCs w:val="28"/>
          <w:lang w:eastAsia="en-US"/>
        </w:rPr>
      </w:pPr>
    </w:p>
    <w:p w:rsidR="00DE4EB7" w:rsidRPr="00DE4EB7" w:rsidRDefault="00DE4EB7" w:rsidP="00DE4EB7">
      <w:pPr>
        <w:autoSpaceDE w:val="0"/>
        <w:autoSpaceDN w:val="0"/>
        <w:jc w:val="center"/>
        <w:rPr>
          <w:rFonts w:eastAsiaTheme="minorHAnsi" w:cstheme="minorBidi"/>
          <w:b/>
          <w:spacing w:val="-4"/>
          <w:lang w:eastAsia="en-US"/>
        </w:rPr>
      </w:pPr>
      <w:r>
        <w:rPr>
          <w:rFonts w:eastAsiaTheme="minorHAnsi" w:cstheme="minorBidi"/>
          <w:b/>
          <w:spacing w:val="-4"/>
          <w:lang w:eastAsia="en-US"/>
        </w:rPr>
        <w:t xml:space="preserve">1. </w:t>
      </w:r>
      <w:r w:rsidRPr="00DE4EB7">
        <w:rPr>
          <w:rFonts w:eastAsiaTheme="minorHAnsi" w:cstheme="minorBidi"/>
          <w:b/>
          <w:spacing w:val="-4"/>
          <w:lang w:eastAsia="en-US"/>
        </w:rPr>
        <w:t xml:space="preserve">Требования, предъявляемые к охранной организации. </w:t>
      </w:r>
    </w:p>
    <w:p w:rsidR="00DE4EB7" w:rsidRPr="00DE4EB7" w:rsidRDefault="00DE4EB7" w:rsidP="00DE4EB7">
      <w:pPr>
        <w:autoSpaceDE w:val="0"/>
        <w:autoSpaceDN w:val="0"/>
        <w:jc w:val="center"/>
        <w:rPr>
          <w:rFonts w:eastAsiaTheme="minorHAnsi" w:cstheme="minorBidi"/>
          <w:b/>
          <w:lang w:eastAsia="en-US"/>
        </w:rPr>
      </w:pPr>
      <w:r w:rsidRPr="00DE4EB7">
        <w:rPr>
          <w:rFonts w:eastAsiaTheme="minorHAnsi" w:cstheme="minorBidi"/>
          <w:b/>
          <w:lang w:eastAsia="en-US"/>
        </w:rPr>
        <w:t>Охранная организация должна иметь:</w:t>
      </w:r>
    </w:p>
    <w:p w:rsidR="00DE4EB7" w:rsidRPr="00DE4EB7" w:rsidRDefault="00DE4EB7" w:rsidP="00DE4EB7">
      <w:pPr>
        <w:autoSpaceDE w:val="0"/>
        <w:autoSpaceDN w:val="0"/>
        <w:jc w:val="both"/>
        <w:rPr>
          <w:rFonts w:eastAsiaTheme="minorHAnsi" w:cstheme="minorBidi"/>
          <w:b/>
          <w:spacing w:val="-4"/>
          <w:lang w:eastAsia="en-US"/>
        </w:rPr>
      </w:pPr>
    </w:p>
    <w:p w:rsidR="00DE4EB7" w:rsidRPr="00DE4EB7" w:rsidRDefault="00DE4EB7" w:rsidP="00DE4EB7">
      <w:pPr>
        <w:spacing w:after="160" w:line="259" w:lineRule="auto"/>
        <w:ind w:left="284" w:hanging="284"/>
        <w:contextualSpacing/>
        <w:jc w:val="both"/>
        <w:rPr>
          <w:szCs w:val="28"/>
          <w:lang w:eastAsia="en-US"/>
        </w:rPr>
      </w:pPr>
      <w:r>
        <w:rPr>
          <w:szCs w:val="28"/>
          <w:lang w:eastAsia="en-US"/>
        </w:rPr>
        <w:t xml:space="preserve">1.1. </w:t>
      </w:r>
      <w:r w:rsidRPr="00DE4EB7">
        <w:rPr>
          <w:szCs w:val="28"/>
          <w:lang w:eastAsia="en-US"/>
        </w:rPr>
        <w:t>Наличие установленного законом права на осуществление охранной деятельности;</w:t>
      </w:r>
    </w:p>
    <w:p w:rsidR="00DE4EB7" w:rsidRPr="00DE4EB7" w:rsidRDefault="00DE4EB7" w:rsidP="00DE4EB7">
      <w:pPr>
        <w:spacing w:after="160" w:line="259" w:lineRule="auto"/>
        <w:ind w:left="284" w:hanging="284"/>
        <w:contextualSpacing/>
        <w:jc w:val="both"/>
        <w:rPr>
          <w:szCs w:val="28"/>
          <w:lang w:eastAsia="en-US"/>
        </w:rPr>
      </w:pPr>
      <w:r>
        <w:rPr>
          <w:szCs w:val="28"/>
          <w:lang w:eastAsia="en-US"/>
        </w:rPr>
        <w:t xml:space="preserve">1.2. </w:t>
      </w:r>
      <w:r w:rsidRPr="00DE4EB7">
        <w:rPr>
          <w:szCs w:val="28"/>
          <w:lang w:eastAsia="en-US"/>
        </w:rPr>
        <w:t>Наличие у участника закупки работников (охранников), работающих на постоянной основе в количестве не менее 200 человек. Сотрудники должны иметь специальную форму одежды и отличительные знаки;</w:t>
      </w:r>
    </w:p>
    <w:p w:rsidR="00DE4EB7" w:rsidRPr="00DE4EB7" w:rsidRDefault="00DE4EB7" w:rsidP="00DE4EB7">
      <w:pPr>
        <w:spacing w:after="160" w:line="259" w:lineRule="auto"/>
        <w:ind w:left="284" w:hanging="284"/>
        <w:contextualSpacing/>
        <w:jc w:val="both"/>
        <w:rPr>
          <w:szCs w:val="28"/>
          <w:lang w:eastAsia="en-US"/>
        </w:rPr>
      </w:pPr>
      <w:r>
        <w:rPr>
          <w:szCs w:val="28"/>
          <w:lang w:eastAsia="en-US"/>
        </w:rPr>
        <w:t>1.3.</w:t>
      </w:r>
      <w:r w:rsidRPr="00DE4EB7">
        <w:rPr>
          <w:szCs w:val="28"/>
          <w:lang w:eastAsia="en-US"/>
        </w:rPr>
        <w:t>Наличие у участника закупки круглосуточной дежурной службы, пульта централизованного наблюдения и реагирования на территории Республики Башкортостан для технической охраны объектов;</w:t>
      </w:r>
    </w:p>
    <w:p w:rsidR="00DE4EB7" w:rsidRPr="00DE4EB7" w:rsidRDefault="00DE4EB7" w:rsidP="00DE4EB7">
      <w:pPr>
        <w:spacing w:after="160" w:line="259" w:lineRule="auto"/>
        <w:ind w:left="284" w:hanging="284"/>
        <w:contextualSpacing/>
        <w:jc w:val="both"/>
        <w:rPr>
          <w:szCs w:val="28"/>
          <w:lang w:eastAsia="en-US"/>
        </w:rPr>
      </w:pPr>
      <w:r>
        <w:rPr>
          <w:szCs w:val="28"/>
          <w:lang w:eastAsia="en-US"/>
        </w:rPr>
        <w:t xml:space="preserve">1.4. </w:t>
      </w:r>
      <w:r w:rsidRPr="00DE4EB7">
        <w:rPr>
          <w:szCs w:val="28"/>
          <w:lang w:eastAsia="en-US"/>
        </w:rPr>
        <w:t>Наличие у участника закупки экипажей мобильных групп быстрого реагирования не менее чем в 40% населенных пунктах, экипированных средствами индивидуальной бронезащиты, вооруженных служебным огнестрельным оружием;</w:t>
      </w:r>
    </w:p>
    <w:p w:rsidR="00DE4EB7" w:rsidRDefault="00DE4EB7" w:rsidP="00DE4EB7">
      <w:pPr>
        <w:spacing w:after="160" w:line="259" w:lineRule="auto"/>
        <w:ind w:left="284" w:hanging="284"/>
        <w:contextualSpacing/>
        <w:jc w:val="both"/>
        <w:rPr>
          <w:szCs w:val="28"/>
          <w:lang w:eastAsia="en-US"/>
        </w:rPr>
      </w:pPr>
      <w:r>
        <w:rPr>
          <w:szCs w:val="28"/>
          <w:lang w:eastAsia="en-US"/>
        </w:rPr>
        <w:t xml:space="preserve">1.5. </w:t>
      </w:r>
      <w:r w:rsidRPr="00DE4EB7">
        <w:rPr>
          <w:szCs w:val="28"/>
          <w:lang w:eastAsia="en-US"/>
        </w:rPr>
        <w:t>Наличие у участника закупки собственного оборудования и приборов для обеспечения технической охраны объектов;</w:t>
      </w:r>
    </w:p>
    <w:p w:rsidR="00DE4EB7" w:rsidRPr="00DE4EB7" w:rsidRDefault="00DE4EB7" w:rsidP="00DE4EB7">
      <w:pPr>
        <w:spacing w:after="160" w:line="259" w:lineRule="auto"/>
        <w:ind w:left="284" w:hanging="284"/>
        <w:contextualSpacing/>
        <w:jc w:val="both"/>
        <w:rPr>
          <w:szCs w:val="28"/>
          <w:lang w:eastAsia="en-US"/>
        </w:rPr>
      </w:pPr>
      <w:r>
        <w:rPr>
          <w:szCs w:val="28"/>
          <w:lang w:eastAsia="en-US"/>
        </w:rPr>
        <w:t>1.6.</w:t>
      </w:r>
      <w:r w:rsidRPr="00DE4EB7">
        <w:rPr>
          <w:szCs w:val="28"/>
          <w:lang w:eastAsia="en-US"/>
        </w:rPr>
        <w:t xml:space="preserve"> Наличие у участника закупки действующего разрешения на хранение и использования оружия и боеприпасов, выданное уполномоченным на то государственным органом;</w:t>
      </w:r>
    </w:p>
    <w:p w:rsidR="00DE4EB7" w:rsidRPr="00DE4EB7" w:rsidRDefault="00DE4EB7" w:rsidP="00DE4EB7">
      <w:pPr>
        <w:spacing w:after="160" w:line="259" w:lineRule="auto"/>
        <w:ind w:left="785"/>
        <w:contextualSpacing/>
        <w:jc w:val="both"/>
        <w:rPr>
          <w:szCs w:val="28"/>
          <w:lang w:eastAsia="en-US"/>
        </w:rPr>
      </w:pPr>
    </w:p>
    <w:p w:rsidR="00DE4EB7" w:rsidRPr="00DE4EB7" w:rsidRDefault="00DE4EB7" w:rsidP="00DE4EB7">
      <w:pPr>
        <w:spacing w:line="259" w:lineRule="auto"/>
        <w:contextualSpacing/>
        <w:jc w:val="both"/>
        <w:rPr>
          <w:b/>
          <w:spacing w:val="-4"/>
          <w:lang w:eastAsia="en-US"/>
        </w:rPr>
      </w:pPr>
    </w:p>
    <w:p w:rsidR="00DE4EB7" w:rsidRPr="00DE4EB7" w:rsidRDefault="00DE4EB7" w:rsidP="00DE4EB7">
      <w:pPr>
        <w:autoSpaceDE w:val="0"/>
        <w:autoSpaceDN w:val="0"/>
        <w:jc w:val="center"/>
        <w:rPr>
          <w:rFonts w:eastAsiaTheme="minorHAnsi" w:cstheme="minorBidi"/>
          <w:b/>
          <w:spacing w:val="-4"/>
          <w:lang w:eastAsia="en-US"/>
        </w:rPr>
      </w:pPr>
      <w:r w:rsidRPr="00DE4EB7">
        <w:rPr>
          <w:rFonts w:eastAsiaTheme="minorHAnsi" w:cstheme="minorBidi"/>
          <w:b/>
          <w:spacing w:val="-4"/>
          <w:lang w:eastAsia="en-US"/>
        </w:rPr>
        <w:t>Требования, предъявляемые к ПЦН охранных организаций:</w:t>
      </w:r>
    </w:p>
    <w:p w:rsidR="00DE4EB7" w:rsidRPr="00DE4EB7" w:rsidRDefault="00DE4EB7" w:rsidP="00DE4EB7">
      <w:pPr>
        <w:autoSpaceDE w:val="0"/>
        <w:autoSpaceDN w:val="0"/>
        <w:jc w:val="center"/>
        <w:rPr>
          <w:rFonts w:eastAsiaTheme="minorHAnsi" w:cstheme="minorBidi"/>
          <w:b/>
          <w:spacing w:val="-4"/>
          <w:lang w:eastAsia="en-US"/>
        </w:rPr>
      </w:pP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 xml:space="preserve">Обеспечение передачи тревожной и служебной информации по цифровым каналам связи (модем, оптоволоконные линии, сервисные сети </w:t>
      </w:r>
      <w:r w:rsidRPr="00DE4EB7">
        <w:rPr>
          <w:rFonts w:eastAsiaTheme="minorHAnsi" w:cstheme="minorBidi"/>
          <w:spacing w:val="-4"/>
          <w:lang w:val="en-US" w:eastAsia="en-US"/>
        </w:rPr>
        <w:t>GSM</w:t>
      </w:r>
      <w:r w:rsidRPr="00DE4EB7">
        <w:rPr>
          <w:rFonts w:eastAsiaTheme="minorHAnsi" w:cstheme="minorBidi"/>
          <w:spacing w:val="-4"/>
          <w:lang w:eastAsia="en-US"/>
        </w:rPr>
        <w:t>);</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Автоматическую передачу тревожных сообщений на ПЦН охранного предприятия;</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 xml:space="preserve">Реализация процесса взятия-снятия с охраны объекта при помощи выносной клавиатуры, бесконтактного брелка или электронного ключа </w:t>
      </w:r>
      <w:r w:rsidRPr="00DE4EB7">
        <w:rPr>
          <w:rFonts w:eastAsiaTheme="minorHAnsi" w:cstheme="minorBidi"/>
          <w:spacing w:val="-4"/>
          <w:lang w:val="en-US" w:eastAsia="en-US"/>
        </w:rPr>
        <w:t>Touch</w:t>
      </w:r>
      <w:r w:rsidRPr="00DE4EB7">
        <w:rPr>
          <w:rFonts w:eastAsiaTheme="minorHAnsi" w:cstheme="minorBidi"/>
          <w:spacing w:val="-4"/>
          <w:lang w:eastAsia="en-US"/>
        </w:rPr>
        <w:t xml:space="preserve"> </w:t>
      </w:r>
      <w:r w:rsidRPr="00DE4EB7">
        <w:rPr>
          <w:rFonts w:eastAsiaTheme="minorHAnsi" w:cstheme="minorBidi"/>
          <w:spacing w:val="-4"/>
          <w:lang w:val="en-US" w:eastAsia="en-US"/>
        </w:rPr>
        <w:t>Memory</w:t>
      </w:r>
      <w:r w:rsidRPr="00DE4EB7">
        <w:rPr>
          <w:rFonts w:eastAsiaTheme="minorHAnsi" w:cstheme="minorBidi"/>
          <w:spacing w:val="-4"/>
          <w:lang w:eastAsia="en-US"/>
        </w:rPr>
        <w:t>;</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Авторизация пользователей при постановке-снятии с охраны объекта и вывод информации о пользователе на ПЦН (для всех типов устройств взятия-снятия);</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Обеспечение функции защиты объектовых устройств от подмены на аналогичные (имитостойкость);</w:t>
      </w:r>
    </w:p>
    <w:p w:rsidR="00DE4EB7" w:rsidRPr="00DE4EB7" w:rsidRDefault="00DE4EB7" w:rsidP="00DE4EB7">
      <w:pPr>
        <w:numPr>
          <w:ilvl w:val="0"/>
          <w:numId w:val="39"/>
        </w:numPr>
        <w:autoSpaceDE w:val="0"/>
        <w:autoSpaceDN w:val="0"/>
        <w:spacing w:after="160" w:line="259" w:lineRule="auto"/>
        <w:ind w:left="851" w:hanging="425"/>
        <w:jc w:val="both"/>
        <w:rPr>
          <w:rFonts w:eastAsiaTheme="minorHAnsi" w:cstheme="minorBidi"/>
          <w:spacing w:val="-4"/>
          <w:lang w:eastAsia="en-US"/>
        </w:rPr>
      </w:pPr>
      <w:r w:rsidRPr="00DE4EB7">
        <w:rPr>
          <w:rFonts w:eastAsiaTheme="minorHAnsi" w:cstheme="minorBidi"/>
          <w:spacing w:val="-4"/>
          <w:lang w:eastAsia="en-US"/>
        </w:rPr>
        <w:t>Своевременная фиксация инцидента, произошедшего с системами безопасности на объектах, влекущего за собой потерю их работоспособности;</w:t>
      </w:r>
    </w:p>
    <w:p w:rsidR="00DE4EB7" w:rsidRPr="00DE4EB7" w:rsidRDefault="00DE4EB7" w:rsidP="00DE4EB7">
      <w:pPr>
        <w:spacing w:line="259" w:lineRule="auto"/>
        <w:jc w:val="center"/>
        <w:rPr>
          <w:rFonts w:eastAsiaTheme="minorHAnsi" w:cstheme="minorBidi"/>
          <w:spacing w:val="-4"/>
          <w:lang w:eastAsia="en-US"/>
        </w:rPr>
      </w:pPr>
      <w:r w:rsidRPr="00DE4EB7">
        <w:rPr>
          <w:rFonts w:eastAsiaTheme="minorHAnsi" w:cstheme="minorBidi"/>
          <w:spacing w:val="-4"/>
          <w:lang w:eastAsia="en-US"/>
        </w:rPr>
        <w:t xml:space="preserve">Защита от преступных посягательств на объекты </w:t>
      </w:r>
      <w:r w:rsidRPr="00DE4EB7">
        <w:rPr>
          <w:rFonts w:eastAsiaTheme="minorHAnsi" w:cstheme="minorBidi"/>
          <w:lang w:eastAsia="en-US"/>
        </w:rPr>
        <w:t>ПАО «Башинформсвязь»</w:t>
      </w:r>
      <w:r w:rsidRPr="00DE4EB7">
        <w:rPr>
          <w:rFonts w:eastAsiaTheme="minorHAnsi" w:cstheme="minorBidi"/>
          <w:spacing w:val="-4"/>
          <w:lang w:eastAsia="en-US"/>
        </w:rPr>
        <w:t>;</w:t>
      </w:r>
    </w:p>
    <w:p w:rsidR="00DE4EB7" w:rsidRPr="00DE4EB7" w:rsidRDefault="00DE4EB7" w:rsidP="00DE4EB7">
      <w:pPr>
        <w:numPr>
          <w:ilvl w:val="0"/>
          <w:numId w:val="38"/>
        </w:numPr>
        <w:autoSpaceDE w:val="0"/>
        <w:autoSpaceDN w:val="0"/>
        <w:spacing w:after="160" w:line="259" w:lineRule="auto"/>
        <w:ind w:left="851" w:hanging="425"/>
        <w:jc w:val="both"/>
        <w:rPr>
          <w:rFonts w:eastAsiaTheme="minorHAnsi" w:cstheme="minorBidi"/>
          <w:lang w:eastAsia="en-US"/>
        </w:rPr>
      </w:pPr>
      <w:r w:rsidRPr="00DE4EB7">
        <w:rPr>
          <w:rFonts w:eastAsiaTheme="minorHAnsi" w:cstheme="minorBidi"/>
          <w:lang w:eastAsia="en-US"/>
        </w:rPr>
        <w:t>Контроль за временем прибытия сил реагирования и их действиями на объекте при получении уведомления о получении тревожного извещения, а также технических специалистов для устранения неисправностей систем безопасности на объектах ПАО «Башинформсвязь»</w:t>
      </w:r>
      <w:r w:rsidRPr="00DE4EB7">
        <w:rPr>
          <w:rFonts w:eastAsiaTheme="minorHAnsi" w:cstheme="minorBidi"/>
          <w:spacing w:val="-4"/>
          <w:lang w:eastAsia="en-US"/>
        </w:rPr>
        <w:t>;</w:t>
      </w:r>
    </w:p>
    <w:p w:rsidR="00DE4EB7" w:rsidRPr="00DE4EB7" w:rsidRDefault="00DE4EB7" w:rsidP="00DE4EB7">
      <w:pPr>
        <w:spacing w:line="259" w:lineRule="auto"/>
        <w:contextualSpacing/>
        <w:jc w:val="both"/>
        <w:rPr>
          <w:szCs w:val="28"/>
          <w:lang w:eastAsia="en-US"/>
        </w:rPr>
      </w:pPr>
    </w:p>
    <w:p w:rsidR="00DE4EB7" w:rsidRPr="00DE4EB7" w:rsidRDefault="00DE4EB7" w:rsidP="00DE4EB7">
      <w:pPr>
        <w:autoSpaceDE w:val="0"/>
        <w:autoSpaceDN w:val="0"/>
        <w:jc w:val="center"/>
        <w:rPr>
          <w:rFonts w:eastAsiaTheme="minorHAnsi" w:cstheme="minorBidi"/>
          <w:b/>
          <w:spacing w:val="-4"/>
          <w:lang w:eastAsia="en-US"/>
        </w:rPr>
      </w:pPr>
    </w:p>
    <w:p w:rsidR="00DE4EB7" w:rsidRPr="00DE4EB7" w:rsidRDefault="00DE4EB7" w:rsidP="00DE4EB7">
      <w:pPr>
        <w:autoSpaceDE w:val="0"/>
        <w:autoSpaceDN w:val="0"/>
        <w:jc w:val="center"/>
        <w:rPr>
          <w:rFonts w:eastAsiaTheme="minorHAnsi" w:cstheme="minorBidi"/>
          <w:b/>
          <w:spacing w:val="-4"/>
          <w:lang w:eastAsia="en-US"/>
        </w:rPr>
      </w:pPr>
      <w:r w:rsidRPr="00DE4EB7">
        <w:rPr>
          <w:rFonts w:eastAsiaTheme="minorHAnsi" w:cstheme="minorBidi"/>
          <w:b/>
          <w:spacing w:val="-4"/>
          <w:lang w:eastAsia="en-US"/>
        </w:rPr>
        <w:t>Требования, предъявляемые к ГБР:</w:t>
      </w:r>
    </w:p>
    <w:p w:rsidR="00DE4EB7" w:rsidRPr="00DE4EB7" w:rsidRDefault="00DE4EB7" w:rsidP="00DE4EB7">
      <w:pPr>
        <w:autoSpaceDE w:val="0"/>
        <w:autoSpaceDN w:val="0"/>
        <w:jc w:val="center"/>
        <w:rPr>
          <w:rFonts w:eastAsiaTheme="minorHAnsi" w:cstheme="minorBidi"/>
          <w:b/>
          <w:spacing w:val="-4"/>
          <w:lang w:eastAsia="en-US"/>
        </w:rPr>
      </w:pP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Экипаж ГБР должен передвигаться на собственном автотранспорте;</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Сотрудники ГБР должны быть экипированы спец. средствами и служебным оружием;</w:t>
      </w:r>
    </w:p>
    <w:p w:rsidR="00DE4EB7" w:rsidRPr="00DE4EB7" w:rsidRDefault="00DE4EB7" w:rsidP="00DE4EB7">
      <w:pPr>
        <w:numPr>
          <w:ilvl w:val="0"/>
          <w:numId w:val="39"/>
        </w:numPr>
        <w:autoSpaceDE w:val="0"/>
        <w:autoSpaceDN w:val="0"/>
        <w:spacing w:after="160" w:line="259" w:lineRule="auto"/>
        <w:jc w:val="both"/>
        <w:rPr>
          <w:rFonts w:eastAsiaTheme="minorHAnsi" w:cstheme="minorBidi"/>
          <w:spacing w:val="-4"/>
          <w:lang w:eastAsia="en-US"/>
        </w:rPr>
      </w:pPr>
      <w:r w:rsidRPr="00DE4EB7">
        <w:rPr>
          <w:rFonts w:eastAsiaTheme="minorHAnsi" w:cstheme="minorBidi"/>
          <w:spacing w:val="-4"/>
          <w:lang w:eastAsia="en-US"/>
        </w:rPr>
        <w:t>Время реагирования на тревожные сообщения не должно превышать 10 минут.</w:t>
      </w:r>
    </w:p>
    <w:p w:rsidR="00DE4EB7" w:rsidRPr="00DE4EB7" w:rsidRDefault="00DE4EB7" w:rsidP="00DE4EB7">
      <w:pPr>
        <w:spacing w:line="259" w:lineRule="auto"/>
        <w:contextualSpacing/>
        <w:jc w:val="both"/>
        <w:rPr>
          <w:szCs w:val="28"/>
          <w:lang w:eastAsia="en-US"/>
        </w:rPr>
      </w:pPr>
    </w:p>
    <w:p w:rsidR="00DE4EB7" w:rsidRPr="00DE4EB7" w:rsidRDefault="00DE4EB7" w:rsidP="00DE4EB7">
      <w:pPr>
        <w:contextualSpacing/>
        <w:jc w:val="center"/>
        <w:rPr>
          <w:b/>
          <w:sz w:val="22"/>
          <w:szCs w:val="22"/>
          <w:lang w:eastAsia="en-US"/>
        </w:rPr>
      </w:pPr>
      <w:r w:rsidRPr="00DE4EB7">
        <w:rPr>
          <w:b/>
          <w:sz w:val="22"/>
          <w:szCs w:val="22"/>
          <w:lang w:eastAsia="en-US"/>
        </w:rPr>
        <w:t xml:space="preserve">Перечень </w:t>
      </w:r>
      <w:r w:rsidRPr="00DE4EB7">
        <w:rPr>
          <w:b/>
          <w:szCs w:val="22"/>
          <w:lang w:eastAsia="en-US"/>
        </w:rPr>
        <w:t>объектов</w:t>
      </w:r>
      <w:r w:rsidRPr="00DE4EB7">
        <w:rPr>
          <w:b/>
          <w:sz w:val="22"/>
          <w:szCs w:val="22"/>
          <w:lang w:eastAsia="en-US"/>
        </w:rPr>
        <w:t xml:space="preserve"> ПАО «Башинформсвязь» передаваемых под охрану:</w:t>
      </w:r>
    </w:p>
    <w:p w:rsidR="00DE4EB7" w:rsidRPr="00DE4EB7" w:rsidRDefault="00DE4EB7" w:rsidP="00DE4EB7">
      <w:pPr>
        <w:spacing w:line="276" w:lineRule="auto"/>
        <w:jc w:val="center"/>
        <w:rPr>
          <w:rFonts w:eastAsiaTheme="minorHAnsi" w:cstheme="minorBidi"/>
          <w:sz w:val="22"/>
          <w:szCs w:val="22"/>
          <w:lang w:eastAsia="en-US"/>
        </w:rPr>
      </w:pPr>
      <w:r w:rsidRPr="00DE4EB7">
        <w:rPr>
          <w:rFonts w:asciiTheme="minorHAnsi" w:eastAsiaTheme="minorHAnsi" w:hAnsiTheme="minorHAnsi" w:cstheme="minorBidi"/>
          <w:sz w:val="22"/>
          <w:szCs w:val="22"/>
          <w:lang w:eastAsia="en-US"/>
        </w:rPr>
        <w:t xml:space="preserve">                                                                                 </w:t>
      </w:r>
    </w:p>
    <w:tbl>
      <w:tblPr>
        <w:tblW w:w="9498" w:type="dxa"/>
        <w:jc w:val="center"/>
        <w:tblLayout w:type="fixed"/>
        <w:tblLook w:val="00A0" w:firstRow="1" w:lastRow="0" w:firstColumn="1" w:lastColumn="0" w:noHBand="0" w:noVBand="0"/>
      </w:tblPr>
      <w:tblGrid>
        <w:gridCol w:w="1266"/>
        <w:gridCol w:w="1427"/>
        <w:gridCol w:w="2836"/>
        <w:gridCol w:w="1134"/>
        <w:gridCol w:w="945"/>
        <w:gridCol w:w="37"/>
        <w:gridCol w:w="992"/>
        <w:gridCol w:w="861"/>
      </w:tblGrid>
      <w:tr w:rsidR="00DE4EB7" w:rsidRPr="00DE4EB7" w:rsidTr="00B32755">
        <w:trPr>
          <w:cantSplit/>
          <w:trHeight w:val="598"/>
          <w:jc w:val="center"/>
        </w:trPr>
        <w:tc>
          <w:tcPr>
            <w:tcW w:w="1266" w:type="dxa"/>
            <w:vMerge w:val="restart"/>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jc w:val="center"/>
              <w:rPr>
                <w:rFonts w:eastAsiaTheme="minorHAnsi" w:cstheme="minorBidi"/>
                <w:color w:val="000000"/>
                <w:sz w:val="20"/>
                <w:szCs w:val="20"/>
              </w:rPr>
            </w:pPr>
          </w:p>
        </w:tc>
        <w:tc>
          <w:tcPr>
            <w:tcW w:w="1427" w:type="dxa"/>
            <w:vMerge w:val="restart"/>
            <w:tcBorders>
              <w:top w:val="single" w:sz="8" w:space="0" w:color="auto"/>
              <w:left w:val="single" w:sz="8" w:space="0" w:color="auto"/>
              <w:right w:val="single" w:sz="8" w:space="0" w:color="auto"/>
            </w:tcBorders>
            <w:vAlign w:val="center"/>
          </w:tcPr>
          <w:p w:rsidR="00DE4EB7" w:rsidRPr="00DE4EB7" w:rsidRDefault="00DE4EB7" w:rsidP="00DE4EB7">
            <w:pPr>
              <w:spacing w:line="259" w:lineRule="auto"/>
              <w:rPr>
                <w:rFonts w:eastAsiaTheme="minorHAnsi" w:cstheme="minorBidi"/>
                <w:color w:val="000000"/>
                <w:sz w:val="20"/>
                <w:szCs w:val="20"/>
              </w:rPr>
            </w:pPr>
            <w:r w:rsidRPr="00DE4EB7">
              <w:rPr>
                <w:rFonts w:eastAsiaTheme="minorHAnsi" w:cstheme="minorBidi"/>
                <w:color w:val="000000"/>
                <w:sz w:val="20"/>
                <w:szCs w:val="20"/>
              </w:rPr>
              <w:t>Наименование объекта</w:t>
            </w:r>
          </w:p>
        </w:tc>
        <w:tc>
          <w:tcPr>
            <w:tcW w:w="2836" w:type="dxa"/>
            <w:vMerge w:val="restart"/>
            <w:tcBorders>
              <w:top w:val="single" w:sz="8" w:space="0" w:color="auto"/>
              <w:left w:val="single" w:sz="8" w:space="0" w:color="auto"/>
              <w:right w:val="single" w:sz="8" w:space="0" w:color="auto"/>
            </w:tcBorders>
          </w:tcPr>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p>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Адрес объекта</w:t>
            </w:r>
          </w:p>
        </w:tc>
        <w:tc>
          <w:tcPr>
            <w:tcW w:w="1134"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Вид охраны (КТС, ОС)</w:t>
            </w:r>
          </w:p>
        </w:tc>
        <w:tc>
          <w:tcPr>
            <w:tcW w:w="2835" w:type="dxa"/>
            <w:gridSpan w:val="4"/>
            <w:tcBorders>
              <w:top w:val="single" w:sz="8" w:space="0" w:color="auto"/>
              <w:left w:val="nil"/>
              <w:bottom w:val="nil"/>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Количество часов, режим охраны</w:t>
            </w:r>
          </w:p>
        </w:tc>
      </w:tr>
      <w:tr w:rsidR="00DE4EB7" w:rsidRPr="00DE4EB7" w:rsidTr="00B32755">
        <w:trPr>
          <w:cantSplit/>
          <w:trHeight w:val="1970"/>
          <w:jc w:val="center"/>
        </w:trPr>
        <w:tc>
          <w:tcPr>
            <w:tcW w:w="1266" w:type="dxa"/>
            <w:vMerge/>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rFonts w:eastAsiaTheme="minorHAnsi" w:cstheme="minorBidi"/>
                <w:color w:val="000000"/>
                <w:sz w:val="20"/>
                <w:szCs w:val="20"/>
              </w:rPr>
            </w:pPr>
          </w:p>
        </w:tc>
        <w:tc>
          <w:tcPr>
            <w:tcW w:w="1427" w:type="dxa"/>
            <w:vMerge/>
            <w:tcBorders>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rFonts w:eastAsiaTheme="minorHAnsi" w:cstheme="minorBidi"/>
                <w:color w:val="000000"/>
                <w:sz w:val="20"/>
                <w:szCs w:val="20"/>
              </w:rPr>
            </w:pPr>
          </w:p>
        </w:tc>
        <w:tc>
          <w:tcPr>
            <w:tcW w:w="2836" w:type="dxa"/>
            <w:vMerge/>
            <w:tcBorders>
              <w:left w:val="single" w:sz="8" w:space="0" w:color="auto"/>
              <w:bottom w:val="single" w:sz="8" w:space="0" w:color="000000"/>
              <w:right w:val="single" w:sz="8" w:space="0" w:color="auto"/>
            </w:tcBorders>
          </w:tcPr>
          <w:p w:rsidR="00DE4EB7" w:rsidRPr="00DE4EB7" w:rsidRDefault="00DE4EB7" w:rsidP="00DE4EB7">
            <w:pPr>
              <w:spacing w:line="259" w:lineRule="auto"/>
              <w:rPr>
                <w:rFonts w:eastAsiaTheme="minorHAnsi" w:cstheme="minorBidi"/>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rFonts w:eastAsiaTheme="minorHAnsi" w:cstheme="minorBidi"/>
                <w:color w:val="000000"/>
                <w:sz w:val="20"/>
                <w:szCs w:val="20"/>
              </w:rPr>
            </w:pPr>
          </w:p>
        </w:tc>
        <w:tc>
          <w:tcPr>
            <w:tcW w:w="982" w:type="dxa"/>
            <w:gridSpan w:val="2"/>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рабочие дни</w:t>
            </w:r>
          </w:p>
        </w:tc>
        <w:tc>
          <w:tcPr>
            <w:tcW w:w="992" w:type="dxa"/>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предвыходные предпраздничные</w:t>
            </w:r>
          </w:p>
        </w:tc>
        <w:tc>
          <w:tcPr>
            <w:tcW w:w="861" w:type="dxa"/>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выходные и праздничные</w:t>
            </w:r>
          </w:p>
        </w:tc>
      </w:tr>
      <w:tr w:rsidR="00DE4EB7" w:rsidRPr="00DE4EB7" w:rsidTr="00B32755">
        <w:trPr>
          <w:trHeight w:val="2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1</w:t>
            </w:r>
          </w:p>
        </w:tc>
        <w:tc>
          <w:tcPr>
            <w:tcW w:w="1427"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rPr>
                <w:rFonts w:eastAsiaTheme="minorHAnsi" w:cstheme="minorBidi"/>
                <w:color w:val="000000"/>
                <w:sz w:val="20"/>
                <w:szCs w:val="20"/>
              </w:rPr>
            </w:pPr>
            <w:r w:rsidRPr="00DE4EB7">
              <w:rPr>
                <w:rFonts w:eastAsiaTheme="minorHAnsi" w:cstheme="minorBidi"/>
                <w:color w:val="000000"/>
                <w:sz w:val="20"/>
                <w:szCs w:val="20"/>
              </w:rPr>
              <w:t>2</w:t>
            </w:r>
          </w:p>
        </w:tc>
        <w:tc>
          <w:tcPr>
            <w:tcW w:w="2836"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3</w:t>
            </w:r>
          </w:p>
        </w:tc>
        <w:tc>
          <w:tcPr>
            <w:tcW w:w="1134" w:type="dxa"/>
            <w:tcBorders>
              <w:top w:val="single" w:sz="8" w:space="0" w:color="000000"/>
              <w:left w:val="single" w:sz="8" w:space="0" w:color="auto"/>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4</w:t>
            </w:r>
          </w:p>
        </w:tc>
        <w:tc>
          <w:tcPr>
            <w:tcW w:w="982" w:type="dxa"/>
            <w:gridSpan w:val="2"/>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6</w:t>
            </w:r>
          </w:p>
        </w:tc>
        <w:tc>
          <w:tcPr>
            <w:tcW w:w="861"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rPr>
            </w:pPr>
            <w:r w:rsidRPr="00DE4EB7">
              <w:rPr>
                <w:rFonts w:eastAsiaTheme="minorHAnsi" w:cstheme="minorBidi"/>
                <w:color w:val="000000"/>
                <w:sz w:val="20"/>
                <w:szCs w:val="20"/>
              </w:rPr>
              <w:t>7</w:t>
            </w:r>
          </w:p>
        </w:tc>
      </w:tr>
      <w:tr w:rsidR="00DE4EB7" w:rsidRPr="00DE4EB7" w:rsidTr="00B32755">
        <w:trPr>
          <w:trHeight w:val="4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w:t>
            </w:r>
          </w:p>
        </w:tc>
        <w:tc>
          <w:tcPr>
            <w:tcW w:w="1427"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Аскарово,                     ул. Ленина, 35</w:t>
            </w:r>
          </w:p>
        </w:tc>
        <w:tc>
          <w:tcPr>
            <w:tcW w:w="1134" w:type="dxa"/>
            <w:tcBorders>
              <w:top w:val="single" w:sz="8" w:space="0" w:color="000000"/>
              <w:left w:val="single" w:sz="8" w:space="0" w:color="auto"/>
              <w:bottom w:val="single" w:sz="8" w:space="0" w:color="000000"/>
              <w:right w:val="single" w:sz="8" w:space="0" w:color="000000"/>
            </w:tcBorders>
            <w:vAlign w:val="center"/>
          </w:tcPr>
          <w:p w:rsidR="00DE4EB7" w:rsidRPr="00DE4EB7" w:rsidRDefault="00DE4EB7" w:rsidP="00DE4EB7">
            <w:pPr>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цех электросвязи</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г.Агидель,                        ул. Курчатова, 15</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rFonts w:eastAsiaTheme="minorHAnsi" w:cstheme="minorBidi"/>
                <w:color w:val="000000"/>
                <w:sz w:val="20"/>
                <w:szCs w:val="20"/>
              </w:rPr>
            </w:pPr>
            <w:r w:rsidRPr="00DE4EB7">
              <w:rPr>
                <w:rFonts w:eastAsiaTheme="minorHAnsi" w:cstheme="minorBidi"/>
                <w:color w:val="000000"/>
                <w:sz w:val="22"/>
                <w:szCs w:val="22"/>
                <w:lang w:eastAsia="en-US"/>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14</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18.30-08.30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14</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18.30-08.30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24</w:t>
            </w:r>
          </w:p>
        </w:tc>
      </w:tr>
      <w:tr w:rsidR="00DE4EB7" w:rsidRPr="00DE4EB7" w:rsidTr="00B32755">
        <w:trPr>
          <w:trHeight w:val="57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ЦПО-14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г.Агидель,                        ул. Курчатова, 15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72"/>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Бакалы,                         ул. Мостовая, 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 xml:space="preserve"> 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8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Баймак,                         ул. Пр.С.Юлаева, 44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8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цех УКВ</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Баймак,  ул. Худайбердина (продолжение)</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rFonts w:eastAsiaTheme="minorHAnsi" w:cstheme="minorBidi"/>
                <w:color w:val="000000"/>
                <w:sz w:val="20"/>
                <w:szCs w:val="20"/>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3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Бирск, ул. Октябрьская площадь, 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8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АТС-2</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Бирск, ул. Октябрьская площадь, 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6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АТС-4</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Бирск, ул.8 Марта, 38-а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8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АТС-3</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Бирск, ул.</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Интернациональная, 119а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8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Тех.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Белебей,                       ул. Дорожная, 2Д</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Белебей,                       ул. Ленина, 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Белорецк,                     ул. Ленина, 41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 </w:t>
            </w:r>
          </w:p>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 </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Болшеустикинск,         ул. Ленина, 24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Благовещенск,              ул. Советская, 28</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Буздяк, ул. Красная площадь, 19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 здание, касса</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Бураево,                        ул. Ленина, 106</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6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Абон. отдел</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Дюртюли,                     ул. Ленина, 20</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14</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19.00-09.00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18</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15.00-09.00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Ермолаево,                   ул. Проспект Мира, 6</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АТС-6</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Ермолаево,                   ул. Проспект Мира, 6</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16</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16.30-08.30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24 </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АТС-9</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с. Ермолаево,                   ул. Советская, 107 </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16</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16.30-08.30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АТС-2 Южный</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Ишимбай,                    ул. Докучаева, 12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Кандры,                        ул. Ленина, 24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Здание РРТПЦ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Караидель,                       ул. Телестанция, 3</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Краснохолмский,        ул. Ленина, 54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Кумертау,                     ул. Лесная, 47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Кумертау,                     ул. Ленина, 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Кумертау,                    ул. Куюргазинская, 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Кумертау,                     ул. Вогзальная, 26</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Кушнаренково,</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ул. Октябрьская, 64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РП-68</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с. Кр. Горка,                     ул. Советская, 53 </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Малояз,                         ул. Советская, 53</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Мишкино,                    ул. Ленина, д.116</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ПП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Межгорье, Юго-Западный</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ПП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Межгорье,                    ул. Советская, 27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Межгорье,                   ул. Дудорова, 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Месягутово, ул. Коммунистическая, 24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6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МЦТЭТ 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Мелеуз,                         ул. Воровского, 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9,5</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08.30-18.00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9,5</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08.30-18.00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не охран.</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before="240"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39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Мелеуз,                         ул. Смоленская, 45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14</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18.00-08.00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14</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18.00-08.00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24</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ЦПО-13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Нефтекамск, ул. Социалистическая, 85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09.00-20.00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10.00-17.00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2"/>
                <w:szCs w:val="22"/>
                <w:lang w:eastAsia="en-US"/>
              </w:rPr>
              <w:t>не охран.</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Н.Белокатай,                ул. Советская, 107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 xml:space="preserve"> КТС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РКЦ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Октябрьский,               ул. Ленина, 59</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rFonts w:eastAsiaTheme="minorHAnsi" w:cstheme="minorBidi"/>
                <w:sz w:val="22"/>
                <w:szCs w:val="22"/>
                <w:lang w:eastAsia="en-US"/>
              </w:rPr>
            </w:pPr>
            <w:r w:rsidRPr="00DE4EB7">
              <w:rPr>
                <w:rFonts w:eastAsiaTheme="minorHAnsi" w:cstheme="minorBidi"/>
                <w:color w:val="000000"/>
                <w:sz w:val="22"/>
                <w:szCs w:val="22"/>
                <w:lang w:eastAsia="en-US"/>
              </w:rPr>
              <w:t xml:space="preserve"> 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10,5</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08.30-19.00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6</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09.00-15.00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не охран.</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РП-2</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Октябрьский,                 ул. Горького, 40</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rPr>
                <w:rFonts w:eastAsiaTheme="minorHAnsi" w:cstheme="minorBidi"/>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47"/>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п. Приютово, </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ул. Бульвар Мира, 2А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47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Раевка,</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 ул. Ленина, 114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39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г.Салават-6, Промзона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before="240"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08"/>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Старобалтачево,          ул. Советская, 31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0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Терм</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Салават,                     пос. Спутник</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49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Терм 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Салават,   п. Желанный (напр. д. 36 по ул. Мостовой)</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Магистр.лин.св., АТС-3</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Салават,                        ул. Уфимская, 118А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г. Салават, п. Мусина Р/н МОУ СОШ №9 </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по ул. Дружбы</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г. Салават, 116кв на пер.  ул. Красноармейской </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и ул. ХХI Съезда КПСС</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Вынос. 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Сибай, п. Южный, ул. Зилаирское шоссе,2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Вынос. 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Сибай, п. Аркаим, ул.Сибаево,44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Вынос.</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Сибай, п. Горный, ул.Горная,40 школа№5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96"/>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highlight w:val="yellow"/>
                <w:lang w:eastAsia="en-US"/>
              </w:rPr>
            </w:pPr>
            <w:r w:rsidRPr="00DE4EB7">
              <w:rPr>
                <w:rFonts w:eastAsiaTheme="minorHAnsi" w:cstheme="minorBidi"/>
                <w:color w:val="000000"/>
                <w:sz w:val="20"/>
                <w:szCs w:val="20"/>
                <w:lang w:eastAsia="en-US"/>
              </w:rPr>
              <w:t>56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Сибай, ул. Горького, 53а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08.30-19.00</w:t>
            </w:r>
          </w:p>
        </w:tc>
        <w:tc>
          <w:tcPr>
            <w:tcW w:w="992"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w:t>
            </w:r>
          </w:p>
          <w:p w:rsidR="00DE4EB7" w:rsidRPr="00DE4EB7" w:rsidRDefault="00DE4EB7" w:rsidP="00DE4EB7">
            <w:pPr>
              <w:jc w:val="center"/>
              <w:rPr>
                <w:rFonts w:eastAsiaTheme="minorHAnsi" w:cstheme="minorBidi"/>
                <w:sz w:val="22"/>
                <w:szCs w:val="22"/>
                <w:lang w:eastAsia="en-US"/>
              </w:rPr>
            </w:pPr>
            <w:r w:rsidRPr="00DE4EB7">
              <w:rPr>
                <w:rFonts w:eastAsiaTheme="minorHAnsi" w:cstheme="minorBidi"/>
                <w:color w:val="000000"/>
                <w:sz w:val="20"/>
                <w:szCs w:val="20"/>
                <w:lang w:eastAsia="en-US"/>
              </w:rPr>
              <w:t>09.00-15.00</w:t>
            </w:r>
          </w:p>
        </w:tc>
        <w:tc>
          <w:tcPr>
            <w:tcW w:w="86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sz w:val="22"/>
                <w:szCs w:val="22"/>
                <w:lang w:eastAsia="en-US"/>
              </w:rPr>
            </w:pPr>
            <w:r w:rsidRPr="00DE4EB7">
              <w:rPr>
                <w:rFonts w:eastAsiaTheme="minorHAnsi" w:cstheme="minorBidi"/>
                <w:color w:val="000000"/>
                <w:sz w:val="22"/>
                <w:szCs w:val="22"/>
                <w:lang w:eastAsia="en-US"/>
              </w:rPr>
              <w:t>не охран.</w:t>
            </w:r>
          </w:p>
        </w:tc>
      </w:tr>
      <w:tr w:rsidR="00DE4EB7" w:rsidRPr="00DE4EB7" w:rsidTr="00B32755">
        <w:trPr>
          <w:trHeight w:val="672"/>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АТС-2</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Сибай,                           ул. Кирова,31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17"/>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41/22</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Оренбургский тракт</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5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59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41/31</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Шафиева, 37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5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41/42</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Челюскина, 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1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41/34</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Ильеча, 68</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43"/>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41/46</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Объездная, 3</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81"/>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ПСЭ 41/28</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ул. Тетюшево, 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0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Туймазы,                       ул. Чехова, 1Б</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АТС-6</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Учалы,                           ул. Горького, 4а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г. Учалы, </w:t>
            </w:r>
          </w:p>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ул. К. Маркса, 22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5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ЦПО-24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г. Уфа, </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ул. Правды, 17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highlight w:val="yellow"/>
                <w:lang w:eastAsia="en-US"/>
              </w:rPr>
            </w:pPr>
            <w:r w:rsidRPr="00DE4EB7">
              <w:rPr>
                <w:rFonts w:eastAsiaTheme="minorHAnsi" w:cstheme="minorBidi"/>
                <w:color w:val="000000"/>
                <w:sz w:val="22"/>
                <w:szCs w:val="22"/>
                <w:lang w:eastAsia="en-US"/>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09.00 -20.00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11</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09.00 -20.00</w:t>
            </w:r>
          </w:p>
        </w:tc>
        <w:tc>
          <w:tcPr>
            <w:tcW w:w="8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10.00-18.00</w:t>
            </w:r>
          </w:p>
        </w:tc>
      </w:tr>
      <w:tr w:rsidR="00DE4EB7" w:rsidRPr="00DE4EB7" w:rsidTr="00B32755">
        <w:trPr>
          <w:trHeight w:val="65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ЦПО-10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Рабкоров, 6/1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11</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10.00-18.00</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69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ЦПО-7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Победы, 21/1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11</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10.00-18.00</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ЦПО-8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Ирендык, 4 литер 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highlight w:val="yellow"/>
                <w:lang w:eastAsia="en-US"/>
              </w:rPr>
            </w:pPr>
            <w:r w:rsidRPr="00DE4EB7">
              <w:rPr>
                <w:rFonts w:eastAsiaTheme="minorHAnsi" w:cstheme="minorBidi"/>
                <w:color w:val="000000"/>
                <w:sz w:val="22"/>
                <w:szCs w:val="22"/>
                <w:lang w:eastAsia="en-US"/>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11</w:t>
            </w:r>
          </w:p>
          <w:p w:rsidR="00DE4EB7" w:rsidRPr="00DE4EB7" w:rsidRDefault="00DE4EB7" w:rsidP="00DE4EB7">
            <w:pPr>
              <w:jc w:val="center"/>
              <w:rPr>
                <w:rFonts w:eastAsiaTheme="minorHAnsi" w:cstheme="minorBidi"/>
                <w:color w:val="000000"/>
                <w:sz w:val="22"/>
                <w:szCs w:val="22"/>
                <w:lang w:eastAsia="en-US"/>
              </w:rPr>
            </w:pPr>
            <w:r w:rsidRPr="00DE4EB7">
              <w:rPr>
                <w:rFonts w:eastAsiaTheme="minorHAnsi" w:cstheme="minorBidi"/>
                <w:color w:val="000000"/>
                <w:sz w:val="22"/>
                <w:szCs w:val="22"/>
                <w:lang w:eastAsia="en-US"/>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10.00-18.00</w:t>
            </w:r>
          </w:p>
        </w:tc>
      </w:tr>
      <w:tr w:rsidR="00DE4EB7" w:rsidRPr="00DE4EB7" w:rsidTr="00B32755">
        <w:trPr>
          <w:trHeight w:val="62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Языково,                       ул. Ленина, 83</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1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Архангельское,            ул. Советская, 39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4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Аскино,                        ул. Советская, 7а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8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Акъяр,                           ул. Акмуллы, 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4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Бижбуляк,                     ул. Центральная, 50а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4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Благовещенск,              ул. Седова, 118/2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41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РБ, с. В. Татышлы, </w:t>
            </w:r>
          </w:p>
          <w:p w:rsidR="00DE4EB7" w:rsidRPr="00DE4EB7" w:rsidRDefault="00DE4EB7" w:rsidP="00DE4EB7">
            <w:pPr>
              <w:spacing w:after="160"/>
              <w:rPr>
                <w:rFonts w:eastAsiaTheme="minorHAnsi" w:cstheme="minorBidi"/>
                <w:color w:val="000000"/>
                <w:sz w:val="20"/>
                <w:szCs w:val="20"/>
                <w:lang w:eastAsia="en-US"/>
              </w:rPr>
            </w:pPr>
            <w:r w:rsidRPr="00DE4EB7">
              <w:rPr>
                <w:rFonts w:eastAsiaTheme="minorHAnsi" w:cstheme="minorBidi"/>
                <w:color w:val="000000"/>
                <w:sz w:val="20"/>
                <w:szCs w:val="20"/>
                <w:lang w:eastAsia="en-US"/>
              </w:rPr>
              <w:t>ул. Ленина, 90</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0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Ермекеево,                   ул. Ленина, 17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6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79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Зилаир,                          ул. Ленина, 64а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1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line="259" w:lineRule="auto"/>
              <w:rPr>
                <w:rFonts w:eastAsiaTheme="minorHAnsi" w:cstheme="minorBidi"/>
                <w:color w:val="000000"/>
                <w:sz w:val="20"/>
                <w:szCs w:val="20"/>
                <w:lang w:eastAsia="en-US"/>
              </w:rPr>
            </w:pPr>
          </w:p>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п. Иглино,                        ул. Свердлова, 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4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Исянгулово,                    ул. Советская, 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2"/>
                <w:szCs w:val="22"/>
                <w:lang w:eastAsia="en-US"/>
              </w:rPr>
              <w:t>КТС ОС</w:t>
            </w:r>
            <w:r w:rsidRPr="00DE4EB7">
              <w:rPr>
                <w:rFonts w:eastAsiaTheme="minorHAnsi" w:cstheme="minorBidi"/>
                <w:color w:val="000000"/>
                <w:sz w:val="20"/>
                <w:szCs w:val="20"/>
                <w:lang w:eastAsia="en-US"/>
              </w:rPr>
              <w:t xml:space="preserve"> </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Ишимбай,                      ул. Геологическая, 11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Караидель,                    ул. Ленина, 34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Кармаскалы,                 ул. Садовая, 22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Калтасы,                      ул. К. Маркса, 49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4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К.Мияки,                      ул. Ленина, 21</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6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Администр.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Месягутово,                  ул. Электрическая, 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Мраково,                      ул. З.Биишевой, 84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08"/>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89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Н-Березовка,                ул. К. Маркса, 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Стерлитамак,                  с. Петровское,                        ул. Ленина, 29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highlight w:val="yellow"/>
                <w:lang w:eastAsia="en-US"/>
              </w:rPr>
            </w:pPr>
            <w:r w:rsidRPr="00DE4EB7">
              <w:rPr>
                <w:rFonts w:eastAsiaTheme="minorHAnsi" w:cstheme="minorBidi"/>
                <w:color w:val="000000"/>
                <w:sz w:val="20"/>
                <w:szCs w:val="20"/>
                <w:lang w:eastAsia="en-US"/>
              </w:rPr>
              <w:t>91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С.Субхангулово,          ул. Ленина, 84</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ЦПО-28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Стерлибашево,             ул. К. Маркса, 109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ЦПО-29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Толбазы,                       ул. Первомайская, 12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ЦПО-27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Федоровка,  ул. Коммунистическая, 72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Чекмагуш,                    ул. Ленина, 57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0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Шаран,                          ул. Центральная, 23</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Верхние Киги,              ул. Советская, 12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ЦПО-15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Янаул,                           ул. Худайбердина, 5</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с. Верхнеяркеево,            ул. Красноармейская, 37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 xml:space="preserve">Промбаза </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Туймазы,  ул. Гафурова, 58, Промбаза</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4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17.30-08.30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p w:rsidR="00DE4EB7" w:rsidRPr="00DE4EB7" w:rsidRDefault="00DE4EB7" w:rsidP="00DE4EB7">
            <w:pPr>
              <w:jc w:val="center"/>
              <w:rPr>
                <w:rFonts w:eastAsiaTheme="minorHAnsi" w:cstheme="minorBidi"/>
                <w:color w:val="000000"/>
                <w:sz w:val="20"/>
                <w:szCs w:val="20"/>
                <w:lang w:eastAsia="en-US"/>
              </w:rPr>
            </w:pPr>
          </w:p>
        </w:tc>
        <w:tc>
          <w:tcPr>
            <w:tcW w:w="86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Давлеканово,                ул. Победы, 29</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Давлеканово, ул. Высоковольтная, 20/2</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 ЦПО-30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п. Красноусольск,           ул. Коммунистическая, 10</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Белебей,                        ул. Ленина, 7</w:t>
            </w:r>
          </w:p>
        </w:tc>
        <w:tc>
          <w:tcPr>
            <w:tcW w:w="1134"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АТС-67</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Сельская, 8/2</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КТС 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Кусимова,15/1</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107</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Сунн-Ят-Сена, 11</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108</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С. Перовской, 50</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109</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Ген. Горбатов, 3</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60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110</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Менделеева, 9</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111</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К. Маркса, 56</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112</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Уфа, ул. Хадии .Давлетшиной, 18</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Theme="minorHAnsi" w:eastAsiaTheme="minorHAnsi" w:hAnsiTheme="minorHAnsi" w:cstheme="minorBidi"/>
                <w:sz w:val="22"/>
                <w:szCs w:val="22"/>
                <w:lang w:eastAsia="en-US"/>
              </w:rPr>
            </w:pPr>
            <w:r w:rsidRPr="00DE4EB7">
              <w:rPr>
                <w:rFonts w:eastAsiaTheme="minorHAnsi" w:cstheme="minorBidi"/>
                <w:color w:val="000000"/>
                <w:sz w:val="20"/>
                <w:szCs w:val="20"/>
                <w:lang w:eastAsia="en-US"/>
              </w:rPr>
              <w:t>круглосуточно</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113</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п. Чишмы,                        ул. Кирова, 48</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КТС</w:t>
            </w:r>
          </w:p>
        </w:tc>
        <w:tc>
          <w:tcPr>
            <w:tcW w:w="94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w:t>
            </w:r>
          </w:p>
          <w:p w:rsidR="00DE4EB7" w:rsidRPr="00DE4EB7" w:rsidRDefault="00DE4EB7" w:rsidP="00DE4EB7">
            <w:pPr>
              <w:jc w:val="center"/>
              <w:rPr>
                <w:rFonts w:eastAsiaTheme="minorHAnsi" w:cstheme="minorBidi"/>
                <w:sz w:val="22"/>
                <w:szCs w:val="22"/>
                <w:lang w:eastAsia="en-US"/>
              </w:rPr>
            </w:pPr>
            <w:r w:rsidRPr="00DE4EB7">
              <w:rPr>
                <w:rFonts w:eastAsiaTheme="minorHAnsi" w:cstheme="minorBidi"/>
                <w:color w:val="000000"/>
                <w:sz w:val="20"/>
                <w:szCs w:val="20"/>
                <w:lang w:eastAsia="en-US"/>
              </w:rPr>
              <w:t>08.30-17.30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9</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08.30-17.30</w:t>
            </w:r>
          </w:p>
        </w:tc>
        <w:tc>
          <w:tcPr>
            <w:tcW w:w="86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sz w:val="22"/>
                <w:szCs w:val="22"/>
                <w:lang w:eastAsia="en-US"/>
              </w:rPr>
            </w:pPr>
            <w:r w:rsidRPr="00DE4EB7">
              <w:rPr>
                <w:rFonts w:eastAsiaTheme="minorHAnsi" w:cstheme="minorBidi"/>
                <w:color w:val="000000"/>
                <w:sz w:val="22"/>
                <w:szCs w:val="22"/>
                <w:lang w:eastAsia="en-US"/>
              </w:rPr>
              <w:t>не охран.</w:t>
            </w: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114</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АТС-2/9</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Нефтекамск,                 ул. Строителей, 29</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4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17.30-08.30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480"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c>
          <w:tcPr>
            <w:tcW w:w="86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p w:rsidR="00DE4EB7" w:rsidRPr="00DE4EB7" w:rsidRDefault="00DE4EB7" w:rsidP="00DE4EB7">
            <w:pPr>
              <w:jc w:val="center"/>
              <w:rPr>
                <w:rFonts w:eastAsiaTheme="minorHAnsi" w:cstheme="minorBidi"/>
                <w:color w:val="000000"/>
                <w:sz w:val="20"/>
                <w:szCs w:val="20"/>
                <w:lang w:eastAsia="en-US"/>
              </w:rPr>
            </w:pP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115</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ЭТУС</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Белебей,  ул. Коммунистическая, 53</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94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15</w:t>
            </w: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17.00-08.00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480"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tc>
        <w:tc>
          <w:tcPr>
            <w:tcW w:w="86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rFonts w:eastAsiaTheme="minorHAnsi" w:cstheme="minorBidi"/>
                <w:color w:val="000000"/>
                <w:sz w:val="20"/>
                <w:szCs w:val="20"/>
                <w:lang w:eastAsia="en-US"/>
              </w:rPr>
            </w:pPr>
          </w:p>
          <w:p w:rsidR="00DE4EB7" w:rsidRPr="00DE4EB7" w:rsidRDefault="00DE4EB7" w:rsidP="00DE4EB7">
            <w:pPr>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24</w:t>
            </w:r>
          </w:p>
          <w:p w:rsidR="00DE4EB7" w:rsidRPr="00DE4EB7" w:rsidRDefault="00DE4EB7" w:rsidP="00DE4EB7">
            <w:pPr>
              <w:jc w:val="center"/>
              <w:rPr>
                <w:rFonts w:eastAsiaTheme="minorHAnsi" w:cstheme="minorBidi"/>
                <w:color w:val="000000"/>
                <w:sz w:val="20"/>
                <w:szCs w:val="20"/>
                <w:lang w:eastAsia="en-US"/>
              </w:rPr>
            </w:pPr>
          </w:p>
        </w:tc>
      </w:tr>
      <w:tr w:rsidR="00DE4EB7" w:rsidRPr="00DE4EB7" w:rsidTr="00B32755">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116</w:t>
            </w:r>
          </w:p>
        </w:tc>
        <w:tc>
          <w:tcPr>
            <w:tcW w:w="1427"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АТС- 6</w:t>
            </w:r>
          </w:p>
        </w:tc>
        <w:tc>
          <w:tcPr>
            <w:tcW w:w="2836"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rFonts w:eastAsiaTheme="minorHAnsi" w:cstheme="minorBidi"/>
                <w:color w:val="000000"/>
                <w:sz w:val="20"/>
                <w:szCs w:val="20"/>
                <w:lang w:eastAsia="en-US"/>
              </w:rPr>
            </w:pPr>
            <w:r w:rsidRPr="00DE4EB7">
              <w:rPr>
                <w:rFonts w:eastAsiaTheme="minorHAnsi" w:cstheme="minorBidi"/>
                <w:color w:val="000000"/>
                <w:sz w:val="20"/>
                <w:szCs w:val="20"/>
                <w:lang w:eastAsia="en-US"/>
              </w:rPr>
              <w:t>РБ, г. Октябрьский,               ул. Герцена, 20А</w:t>
            </w:r>
          </w:p>
        </w:tc>
        <w:tc>
          <w:tcPr>
            <w:tcW w:w="1134"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rFonts w:eastAsiaTheme="minorHAnsi" w:cstheme="minorBidi"/>
                <w:color w:val="000000"/>
                <w:sz w:val="22"/>
                <w:szCs w:val="22"/>
                <w:lang w:eastAsia="en-US"/>
              </w:rPr>
            </w:pPr>
            <w:r w:rsidRPr="00DE4EB7">
              <w:rPr>
                <w:rFonts w:eastAsiaTheme="minorHAnsi" w:cstheme="minorBidi"/>
                <w:color w:val="000000"/>
                <w:sz w:val="22"/>
                <w:szCs w:val="22"/>
                <w:lang w:eastAsia="en-US"/>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after="160" w:line="259" w:lineRule="auto"/>
              <w:jc w:val="center"/>
              <w:rPr>
                <w:rFonts w:eastAsiaTheme="minorHAnsi" w:cstheme="minorBidi"/>
                <w:color w:val="000000"/>
                <w:sz w:val="20"/>
                <w:szCs w:val="20"/>
                <w:lang w:eastAsia="en-US"/>
              </w:rPr>
            </w:pPr>
            <w:r w:rsidRPr="00DE4EB7">
              <w:rPr>
                <w:rFonts w:eastAsiaTheme="minorHAnsi" w:cstheme="minorBidi"/>
                <w:color w:val="000000"/>
                <w:sz w:val="20"/>
                <w:szCs w:val="20"/>
                <w:lang w:eastAsia="en-US"/>
              </w:rPr>
              <w:t>круглосуточно</w:t>
            </w:r>
          </w:p>
        </w:tc>
      </w:tr>
    </w:tbl>
    <w:p w:rsidR="00DE4EB7" w:rsidRPr="00DE4EB7" w:rsidRDefault="00DE4EB7" w:rsidP="00DE4EB7">
      <w:pPr>
        <w:spacing w:line="259" w:lineRule="auto"/>
        <w:rPr>
          <w:rFonts w:eastAsiaTheme="minorHAnsi" w:cstheme="minorBidi"/>
          <w:b/>
          <w:szCs w:val="28"/>
          <w:lang w:eastAsia="en-US"/>
        </w:rPr>
      </w:pPr>
    </w:p>
    <w:p w:rsidR="00DE4EB7" w:rsidRPr="00DE4EB7" w:rsidRDefault="00DE4EB7" w:rsidP="00DE4EB7">
      <w:pPr>
        <w:spacing w:after="160" w:line="259" w:lineRule="auto"/>
        <w:rPr>
          <w:rFonts w:asciiTheme="minorHAnsi" w:eastAsiaTheme="minorHAnsi" w:hAnsiTheme="minorHAnsi" w:cstheme="minorBidi"/>
          <w:lang w:eastAsia="en-US"/>
        </w:rPr>
      </w:pPr>
    </w:p>
    <w:p w:rsidR="00DE4EB7" w:rsidRPr="00DE4EB7" w:rsidRDefault="00DE4EB7" w:rsidP="00DE4EB7">
      <w:pPr>
        <w:spacing w:after="160" w:line="259" w:lineRule="auto"/>
        <w:rPr>
          <w:rFonts w:asciiTheme="minorHAnsi" w:eastAsiaTheme="minorHAnsi" w:hAnsiTheme="minorHAnsi" w:cstheme="minorBidi"/>
          <w:sz w:val="22"/>
          <w:szCs w:val="22"/>
          <w:lang w:eastAsia="en-US"/>
        </w:rPr>
      </w:pPr>
      <w:r w:rsidRPr="00DE4EB7">
        <w:rPr>
          <w:rFonts w:asciiTheme="minorHAnsi" w:eastAsiaTheme="minorHAnsi" w:hAnsiTheme="minorHAnsi" w:cstheme="minorBidi"/>
          <w:sz w:val="22"/>
          <w:szCs w:val="22"/>
          <w:lang w:eastAsia="en-US"/>
        </w:rPr>
        <w:t xml:space="preserve">       </w:t>
      </w:r>
    </w:p>
    <w:p w:rsidR="00DE4EB7" w:rsidRPr="00DE4EB7" w:rsidRDefault="00DE4EB7" w:rsidP="00DE4EB7">
      <w:pPr>
        <w:spacing w:after="160" w:line="259" w:lineRule="auto"/>
        <w:rPr>
          <w:rFonts w:asciiTheme="minorHAnsi" w:eastAsiaTheme="minorHAnsi" w:hAnsiTheme="minorHAnsi" w:cstheme="minorBidi"/>
          <w:sz w:val="22"/>
          <w:szCs w:val="22"/>
          <w:lang w:eastAsia="en-US"/>
        </w:rPr>
      </w:pPr>
    </w:p>
    <w:p w:rsidR="00ED768D" w:rsidRPr="00ED768D" w:rsidRDefault="00ED768D" w:rsidP="00ED768D">
      <w:pPr>
        <w:autoSpaceDE w:val="0"/>
        <w:autoSpaceDN w:val="0"/>
        <w:spacing w:line="276" w:lineRule="auto"/>
        <w:ind w:left="360"/>
        <w:jc w:val="center"/>
        <w:rPr>
          <w:spacing w:val="-4"/>
        </w:rPr>
      </w:pPr>
    </w:p>
    <w:p w:rsidR="00ED768D" w:rsidRPr="00ED768D" w:rsidRDefault="00ED768D" w:rsidP="00ED768D">
      <w:pPr>
        <w:autoSpaceDE w:val="0"/>
        <w:autoSpaceDN w:val="0"/>
        <w:spacing w:line="276" w:lineRule="auto"/>
        <w:ind w:left="360"/>
        <w:jc w:val="center"/>
        <w:rPr>
          <w:b/>
          <w:spacing w:val="-4"/>
        </w:rPr>
      </w:pPr>
    </w:p>
    <w:p w:rsidR="0079144C" w:rsidRPr="00ED768D" w:rsidRDefault="0079144C" w:rsidP="0079144C"/>
    <w:p w:rsidR="0079144C" w:rsidRPr="00ED768D" w:rsidRDefault="0079144C" w:rsidP="005839DD">
      <w:pPr>
        <w:rPr>
          <w:rFonts w:eastAsia="MS Mincho"/>
          <w:color w:val="17365D"/>
          <w:kern w:val="32"/>
          <w:lang w:eastAsia="x-none"/>
        </w:rPr>
        <w:sectPr w:rsidR="0079144C" w:rsidRPr="00ED768D" w:rsidSect="00ED768D">
          <w:pgSz w:w="11906" w:h="16838"/>
          <w:pgMar w:top="1134" w:right="851" w:bottom="1134" w:left="1701" w:header="709" w:footer="709" w:gutter="0"/>
          <w:cols w:space="708"/>
          <w:titlePg/>
          <w:docGrid w:linePitch="360"/>
        </w:sect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РАЗДЕЛ_V._Проект"/>
      <w:bookmarkStart w:id="117" w:name="_Toc438142147"/>
      <w:bookmarkEnd w:id="116"/>
      <w:r w:rsidRPr="00325455">
        <w:rPr>
          <w:rFonts w:ascii="Times New Roman" w:eastAsia="MS Mincho" w:hAnsi="Times New Roman"/>
          <w:color w:val="17365D"/>
          <w:kern w:val="32"/>
          <w:szCs w:val="24"/>
          <w:lang w:val="x-none" w:eastAsia="x-none"/>
        </w:rPr>
        <w:t>РАЗДЕЛ V. Проект договора</w:t>
      </w:r>
      <w:bookmarkEnd w:id="117"/>
    </w:p>
    <w:p w:rsidR="00DE4EB7" w:rsidRPr="00DE4EB7" w:rsidRDefault="00DE4EB7" w:rsidP="00DE4EB7">
      <w:pPr>
        <w:widowControl w:val="0"/>
        <w:shd w:val="clear" w:color="auto" w:fill="FFFFFF"/>
        <w:ind w:firstLine="709"/>
        <w:jc w:val="center"/>
        <w:rPr>
          <w:b/>
          <w:color w:val="000000"/>
          <w:spacing w:val="-1"/>
          <w:sz w:val="26"/>
          <w:szCs w:val="26"/>
        </w:rPr>
      </w:pPr>
      <w:r w:rsidRPr="00DE4EB7">
        <w:rPr>
          <w:b/>
          <w:color w:val="000000"/>
          <w:spacing w:val="-1"/>
          <w:sz w:val="26"/>
          <w:szCs w:val="26"/>
        </w:rPr>
        <w:t xml:space="preserve">ДОГОВОР </w:t>
      </w:r>
    </w:p>
    <w:p w:rsidR="00DE4EB7" w:rsidRPr="00DE4EB7" w:rsidRDefault="00DE4EB7" w:rsidP="00DE4EB7">
      <w:pPr>
        <w:widowControl w:val="0"/>
        <w:shd w:val="clear" w:color="auto" w:fill="FFFFFF"/>
        <w:ind w:firstLine="709"/>
        <w:jc w:val="center"/>
        <w:rPr>
          <w:b/>
          <w:color w:val="000000"/>
          <w:spacing w:val="-7"/>
          <w:sz w:val="26"/>
          <w:szCs w:val="26"/>
        </w:rPr>
      </w:pPr>
      <w:r w:rsidRPr="00DE4EB7">
        <w:rPr>
          <w:b/>
          <w:color w:val="000000"/>
          <w:spacing w:val="-7"/>
          <w:sz w:val="26"/>
          <w:szCs w:val="26"/>
        </w:rPr>
        <w:t xml:space="preserve"> на оказание услуг по централизованной охране</w:t>
      </w:r>
    </w:p>
    <w:p w:rsidR="00DE4EB7" w:rsidRPr="00DE4EB7" w:rsidRDefault="00DE4EB7" w:rsidP="00DE4EB7">
      <w:pPr>
        <w:widowControl w:val="0"/>
        <w:shd w:val="clear" w:color="auto" w:fill="FFFFFF"/>
        <w:ind w:firstLine="709"/>
        <w:jc w:val="center"/>
        <w:rPr>
          <w:sz w:val="26"/>
          <w:szCs w:val="26"/>
        </w:rPr>
      </w:pPr>
    </w:p>
    <w:p w:rsidR="00DE4EB7" w:rsidRPr="00DE4EB7" w:rsidRDefault="00DE4EB7" w:rsidP="00DE4EB7">
      <w:pPr>
        <w:widowControl w:val="0"/>
        <w:shd w:val="clear" w:color="auto" w:fill="FFFFFF"/>
        <w:rPr>
          <w:color w:val="000000"/>
          <w:sz w:val="26"/>
          <w:szCs w:val="26"/>
        </w:rPr>
      </w:pPr>
      <w:r w:rsidRPr="00DE4EB7">
        <w:rPr>
          <w:color w:val="000000"/>
          <w:sz w:val="26"/>
          <w:szCs w:val="26"/>
        </w:rPr>
        <w:t xml:space="preserve">г. Уфа                                                             </w:t>
      </w:r>
      <w:r w:rsidRPr="00DE4EB7">
        <w:rPr>
          <w:color w:val="000000"/>
          <w:sz w:val="26"/>
          <w:szCs w:val="26"/>
        </w:rPr>
        <w:tab/>
        <w:t xml:space="preserve">                       </w:t>
      </w:r>
      <w:r w:rsidRPr="00DE4EB7">
        <w:rPr>
          <w:color w:val="000000"/>
          <w:sz w:val="26"/>
          <w:szCs w:val="26"/>
        </w:rPr>
        <w:tab/>
        <w:t xml:space="preserve">  «__» _____ 201_ г.</w:t>
      </w:r>
    </w:p>
    <w:p w:rsidR="00DE4EB7" w:rsidRPr="00DE4EB7" w:rsidRDefault="00DE4EB7" w:rsidP="00DE4EB7">
      <w:pPr>
        <w:widowControl w:val="0"/>
        <w:shd w:val="clear" w:color="auto" w:fill="FFFFFF"/>
        <w:ind w:firstLine="709"/>
        <w:jc w:val="right"/>
        <w:rPr>
          <w:sz w:val="26"/>
          <w:szCs w:val="26"/>
        </w:rPr>
      </w:pPr>
    </w:p>
    <w:p w:rsidR="00DE4EB7" w:rsidRPr="00DE4EB7" w:rsidRDefault="00DE4EB7" w:rsidP="00DE4EB7">
      <w:pPr>
        <w:widowControl w:val="0"/>
        <w:spacing w:after="120"/>
        <w:ind w:firstLine="709"/>
        <w:contextualSpacing/>
        <w:jc w:val="both"/>
        <w:rPr>
          <w:spacing w:val="-5"/>
          <w:sz w:val="26"/>
          <w:szCs w:val="26"/>
        </w:rPr>
      </w:pPr>
      <w:r w:rsidRPr="00DE4EB7">
        <w:rPr>
          <w:bCs/>
          <w:sz w:val="26"/>
          <w:szCs w:val="26"/>
        </w:rPr>
        <w:t>Публичное акционерное общество «Башинформсвязь» (ПАО «Башинформсвязь»)</w:t>
      </w:r>
      <w:r w:rsidRPr="00DE4EB7">
        <w:rPr>
          <w:bCs/>
          <w:i/>
          <w:iCs/>
          <w:sz w:val="26"/>
          <w:szCs w:val="26"/>
        </w:rPr>
        <w:t>,</w:t>
      </w:r>
      <w:r w:rsidRPr="00DE4EB7">
        <w:rPr>
          <w:sz w:val="26"/>
          <w:szCs w:val="26"/>
        </w:rPr>
        <w:t xml:space="preserve"> именуемое в дальнейшем </w:t>
      </w:r>
      <w:r w:rsidRPr="00DE4EB7">
        <w:rPr>
          <w:bCs/>
          <w:sz w:val="26"/>
          <w:szCs w:val="26"/>
        </w:rPr>
        <w:t>«Заказчик»</w:t>
      </w:r>
      <w:r w:rsidRPr="00DE4EB7">
        <w:rPr>
          <w:sz w:val="26"/>
          <w:szCs w:val="26"/>
        </w:rPr>
        <w:t>, в лице генерального директора Долгоаршинных Марата Гайнулловича, действующего на основании Устава, с одной стороны</w:t>
      </w:r>
      <w:r w:rsidRPr="00DE4EB7">
        <w:rPr>
          <w:snapToGrid w:val="0"/>
          <w:sz w:val="26"/>
          <w:szCs w:val="26"/>
        </w:rPr>
        <w:t>, ____________________________________________________________________________,</w:t>
      </w:r>
      <w:r w:rsidRPr="00DE4EB7">
        <w:rPr>
          <w:sz w:val="26"/>
          <w:szCs w:val="26"/>
        </w:rPr>
        <w:t xml:space="preserve"> именуемое далее «Исполнитель», в лице _____________________________________, действующего на основании __________________________________,</w:t>
      </w:r>
      <w:r w:rsidRPr="00DE4EB7">
        <w:rPr>
          <w:snapToGrid w:val="0"/>
          <w:sz w:val="26"/>
          <w:szCs w:val="26"/>
        </w:rPr>
        <w:t xml:space="preserve"> с другой </w:t>
      </w:r>
      <w:r w:rsidRPr="00DE4EB7">
        <w:rPr>
          <w:spacing w:val="-10"/>
          <w:sz w:val="26"/>
          <w:szCs w:val="26"/>
        </w:rPr>
        <w:t>стороны, именуемые в дальнейшем «Стороны» заключили настоящий договор (далее по тексту – Договор)  о нижеследующем:</w:t>
      </w:r>
      <w:r w:rsidRPr="00DE4EB7">
        <w:rPr>
          <w:spacing w:val="-5"/>
          <w:sz w:val="26"/>
          <w:szCs w:val="26"/>
        </w:rPr>
        <w:t xml:space="preserve"> </w:t>
      </w:r>
    </w:p>
    <w:p w:rsidR="00DE4EB7" w:rsidRPr="00DE4EB7" w:rsidRDefault="00DE4EB7" w:rsidP="00DE4EB7">
      <w:pPr>
        <w:widowControl w:val="0"/>
        <w:shd w:val="clear" w:color="auto" w:fill="FFFFFF"/>
        <w:ind w:firstLine="709"/>
        <w:jc w:val="both"/>
        <w:rPr>
          <w:b/>
          <w:color w:val="000000"/>
          <w:spacing w:val="10"/>
          <w:sz w:val="26"/>
          <w:szCs w:val="26"/>
        </w:rPr>
      </w:pPr>
    </w:p>
    <w:p w:rsidR="00DE4EB7" w:rsidRPr="00DE4EB7" w:rsidRDefault="00DE4EB7" w:rsidP="00DE4EB7">
      <w:pPr>
        <w:shd w:val="clear" w:color="auto" w:fill="FFFFFF"/>
        <w:contextualSpacing/>
        <w:jc w:val="center"/>
        <w:rPr>
          <w:b/>
          <w:color w:val="000000"/>
          <w:spacing w:val="10"/>
          <w:sz w:val="26"/>
          <w:szCs w:val="26"/>
        </w:rPr>
      </w:pPr>
      <w:r w:rsidRPr="00DE4EB7">
        <w:rPr>
          <w:b/>
          <w:sz w:val="26"/>
          <w:szCs w:val="26"/>
        </w:rPr>
        <w:t>1.ТЕРМИНЫ И ОПРЕДЕЛЕНИЯ</w:t>
      </w:r>
    </w:p>
    <w:p w:rsidR="00DE4EB7" w:rsidRPr="00DE4EB7" w:rsidRDefault="00DE4EB7" w:rsidP="00DE4EB7">
      <w:pPr>
        <w:widowControl w:val="0"/>
        <w:shd w:val="clear" w:color="auto" w:fill="FFFFFF"/>
        <w:ind w:firstLine="708"/>
        <w:jc w:val="both"/>
        <w:rPr>
          <w:spacing w:val="2"/>
          <w:sz w:val="26"/>
          <w:szCs w:val="26"/>
        </w:rPr>
      </w:pPr>
      <w:r w:rsidRPr="00DE4EB7">
        <w:rPr>
          <w:b/>
          <w:color w:val="000000"/>
          <w:spacing w:val="10"/>
          <w:sz w:val="26"/>
          <w:szCs w:val="26"/>
        </w:rPr>
        <w:t>Объект</w:t>
      </w:r>
      <w:r w:rsidRPr="00DE4EB7">
        <w:rPr>
          <w:color w:val="000000"/>
          <w:spacing w:val="10"/>
          <w:sz w:val="26"/>
          <w:szCs w:val="26"/>
        </w:rPr>
        <w:t xml:space="preserve"> – </w:t>
      </w:r>
      <w:r w:rsidRPr="00DE4EB7">
        <w:rPr>
          <w:color w:val="000000"/>
          <w:spacing w:val="9"/>
          <w:sz w:val="26"/>
          <w:szCs w:val="26"/>
        </w:rPr>
        <w:t xml:space="preserve">сооружение, здание, </w:t>
      </w:r>
      <w:r w:rsidRPr="00DE4EB7">
        <w:rPr>
          <w:color w:val="000000"/>
          <w:spacing w:val="2"/>
          <w:sz w:val="26"/>
          <w:szCs w:val="26"/>
        </w:rPr>
        <w:t xml:space="preserve">помещение, их части или комбинации, коммуникации оборудованные действующим </w:t>
      </w:r>
      <w:r w:rsidRPr="00DE4EB7">
        <w:rPr>
          <w:spacing w:val="2"/>
          <w:sz w:val="26"/>
          <w:szCs w:val="26"/>
        </w:rPr>
        <w:t>комплексом технических систем охраны;</w:t>
      </w:r>
    </w:p>
    <w:p w:rsidR="00DE4EB7" w:rsidRPr="00DE4EB7" w:rsidRDefault="00DE4EB7" w:rsidP="00DE4EB7">
      <w:pPr>
        <w:widowControl w:val="0"/>
        <w:shd w:val="clear" w:color="auto" w:fill="FFFFFF"/>
        <w:ind w:firstLine="708"/>
        <w:jc w:val="both"/>
        <w:rPr>
          <w:bCs/>
          <w:iCs/>
          <w:sz w:val="26"/>
          <w:szCs w:val="26"/>
        </w:rPr>
      </w:pPr>
      <w:r w:rsidRPr="00DE4EB7">
        <w:rPr>
          <w:b/>
          <w:sz w:val="26"/>
          <w:szCs w:val="26"/>
        </w:rPr>
        <w:t>Комплекс</w:t>
      </w:r>
      <w:r w:rsidRPr="00DE4EB7">
        <w:rPr>
          <w:b/>
          <w:bCs/>
          <w:iCs/>
          <w:sz w:val="26"/>
          <w:szCs w:val="26"/>
        </w:rPr>
        <w:t xml:space="preserve"> – </w:t>
      </w:r>
      <w:r w:rsidRPr="00DE4EB7">
        <w:rPr>
          <w:bCs/>
          <w:iCs/>
          <w:sz w:val="26"/>
          <w:szCs w:val="26"/>
        </w:rPr>
        <w:t>набор охранных и пожарных датчиков соединенных в определенной последовательности или комбинации шлейфами и подключенные к контрольно-приемному устройству;</w:t>
      </w:r>
    </w:p>
    <w:p w:rsidR="00DE4EB7" w:rsidRPr="00DE4EB7" w:rsidRDefault="00DE4EB7" w:rsidP="00DE4EB7">
      <w:pPr>
        <w:widowControl w:val="0"/>
        <w:shd w:val="clear" w:color="auto" w:fill="FFFFFF"/>
        <w:ind w:firstLine="708"/>
        <w:jc w:val="both"/>
        <w:rPr>
          <w:bCs/>
          <w:iCs/>
          <w:sz w:val="26"/>
          <w:szCs w:val="26"/>
        </w:rPr>
      </w:pPr>
      <w:r w:rsidRPr="00DE4EB7">
        <w:rPr>
          <w:b/>
          <w:bCs/>
          <w:iCs/>
          <w:sz w:val="26"/>
          <w:szCs w:val="26"/>
        </w:rPr>
        <w:t>Централизованная охрана</w:t>
      </w:r>
      <w:r w:rsidRPr="00DE4EB7">
        <w:rPr>
          <w:bCs/>
          <w:iCs/>
          <w:sz w:val="26"/>
          <w:szCs w:val="26"/>
        </w:rPr>
        <w:t xml:space="preserve"> – прием на ПЦН тревожных сообщений с комплекса технических систем установленных на объекте и реагирование на них с использованием МГ;</w:t>
      </w:r>
    </w:p>
    <w:p w:rsidR="00DE4EB7" w:rsidRPr="00DE4EB7" w:rsidRDefault="00DE4EB7" w:rsidP="00DE4EB7">
      <w:pPr>
        <w:widowControl w:val="0"/>
        <w:shd w:val="clear" w:color="auto" w:fill="FFFFFF"/>
        <w:ind w:firstLine="708"/>
        <w:jc w:val="both"/>
        <w:rPr>
          <w:color w:val="000000"/>
          <w:spacing w:val="10"/>
          <w:sz w:val="26"/>
          <w:szCs w:val="26"/>
        </w:rPr>
      </w:pPr>
      <w:r w:rsidRPr="00DE4EB7">
        <w:rPr>
          <w:b/>
          <w:color w:val="000000"/>
          <w:spacing w:val="10"/>
          <w:sz w:val="26"/>
          <w:szCs w:val="26"/>
        </w:rPr>
        <w:t>ПЦН</w:t>
      </w:r>
      <w:r w:rsidRPr="00DE4EB7">
        <w:rPr>
          <w:color w:val="000000"/>
          <w:spacing w:val="10"/>
          <w:sz w:val="26"/>
          <w:szCs w:val="26"/>
        </w:rPr>
        <w:t xml:space="preserve"> – пульт централизованного наблюдения;</w:t>
      </w:r>
    </w:p>
    <w:p w:rsidR="00DE4EB7" w:rsidRPr="00DE4EB7" w:rsidRDefault="00DE4EB7" w:rsidP="00DE4EB7">
      <w:pPr>
        <w:widowControl w:val="0"/>
        <w:shd w:val="clear" w:color="auto" w:fill="FFFFFF"/>
        <w:ind w:firstLine="708"/>
        <w:jc w:val="both"/>
        <w:rPr>
          <w:color w:val="000000"/>
          <w:spacing w:val="10"/>
          <w:sz w:val="26"/>
          <w:szCs w:val="26"/>
        </w:rPr>
      </w:pPr>
      <w:r w:rsidRPr="00DE4EB7">
        <w:rPr>
          <w:b/>
          <w:color w:val="000000"/>
          <w:spacing w:val="10"/>
          <w:sz w:val="26"/>
          <w:szCs w:val="26"/>
        </w:rPr>
        <w:t>КТС</w:t>
      </w:r>
      <w:r w:rsidRPr="00DE4EB7">
        <w:rPr>
          <w:color w:val="000000"/>
          <w:spacing w:val="10"/>
          <w:sz w:val="26"/>
          <w:szCs w:val="26"/>
        </w:rPr>
        <w:t xml:space="preserve"> – кнопка тревожной сигнализации;</w:t>
      </w:r>
    </w:p>
    <w:p w:rsidR="00DE4EB7" w:rsidRPr="00DE4EB7" w:rsidRDefault="00DE4EB7" w:rsidP="00DE4EB7">
      <w:pPr>
        <w:widowControl w:val="0"/>
        <w:shd w:val="clear" w:color="auto" w:fill="FFFFFF"/>
        <w:ind w:firstLine="708"/>
        <w:jc w:val="both"/>
        <w:rPr>
          <w:color w:val="000000"/>
          <w:spacing w:val="10"/>
          <w:sz w:val="26"/>
          <w:szCs w:val="26"/>
        </w:rPr>
      </w:pPr>
      <w:r w:rsidRPr="00DE4EB7">
        <w:rPr>
          <w:b/>
          <w:color w:val="000000"/>
          <w:spacing w:val="10"/>
          <w:sz w:val="26"/>
          <w:szCs w:val="26"/>
        </w:rPr>
        <w:t>МГ</w:t>
      </w:r>
      <w:r w:rsidRPr="00DE4EB7">
        <w:rPr>
          <w:color w:val="000000"/>
          <w:spacing w:val="10"/>
          <w:sz w:val="26"/>
          <w:szCs w:val="26"/>
        </w:rPr>
        <w:t xml:space="preserve"> – мобильная группа реагирования;</w:t>
      </w:r>
    </w:p>
    <w:p w:rsidR="00DE4EB7" w:rsidRPr="00DE4EB7" w:rsidRDefault="00DE4EB7" w:rsidP="00DE4EB7">
      <w:pPr>
        <w:widowControl w:val="0"/>
        <w:shd w:val="clear" w:color="auto" w:fill="FFFFFF"/>
        <w:ind w:firstLine="708"/>
        <w:jc w:val="both"/>
        <w:rPr>
          <w:color w:val="000000"/>
          <w:spacing w:val="10"/>
          <w:sz w:val="26"/>
          <w:szCs w:val="26"/>
        </w:rPr>
      </w:pPr>
      <w:r w:rsidRPr="00DE4EB7">
        <w:rPr>
          <w:b/>
          <w:color w:val="000000"/>
          <w:spacing w:val="10"/>
          <w:sz w:val="26"/>
          <w:szCs w:val="26"/>
        </w:rPr>
        <w:t>ООЗГТ</w:t>
      </w:r>
      <w:r w:rsidRPr="00DE4EB7">
        <w:rPr>
          <w:color w:val="000000"/>
          <w:spacing w:val="10"/>
          <w:sz w:val="26"/>
          <w:szCs w:val="26"/>
        </w:rPr>
        <w:t xml:space="preserve"> – отдел обеспечения защиты государственной тайны ПАО «Башинформсвязь»;</w:t>
      </w:r>
    </w:p>
    <w:p w:rsidR="00DE4EB7" w:rsidRPr="00DE4EB7" w:rsidRDefault="00DE4EB7" w:rsidP="00DE4EB7">
      <w:pPr>
        <w:widowControl w:val="0"/>
        <w:shd w:val="clear" w:color="auto" w:fill="FFFFFF"/>
        <w:ind w:firstLine="708"/>
        <w:jc w:val="both"/>
        <w:rPr>
          <w:b/>
          <w:sz w:val="26"/>
          <w:szCs w:val="26"/>
        </w:rPr>
      </w:pPr>
      <w:r w:rsidRPr="00DE4EB7">
        <w:rPr>
          <w:b/>
          <w:iCs/>
          <w:sz w:val="26"/>
          <w:szCs w:val="26"/>
        </w:rPr>
        <w:t>Отчетный период</w:t>
      </w:r>
      <w:r w:rsidRPr="00DE4EB7">
        <w:rPr>
          <w:iCs/>
          <w:sz w:val="26"/>
          <w:szCs w:val="26"/>
        </w:rPr>
        <w:t xml:space="preserve"> - </w:t>
      </w:r>
      <w:r w:rsidRPr="00DE4EB7">
        <w:rPr>
          <w:bCs/>
          <w:iCs/>
          <w:sz w:val="26"/>
          <w:szCs w:val="26"/>
        </w:rPr>
        <w:t>календарный месяц, в котором осуществлялось охрана объектов (была оказана Услуга);</w:t>
      </w:r>
      <w:r w:rsidRPr="00DE4EB7">
        <w:rPr>
          <w:b/>
          <w:sz w:val="26"/>
          <w:szCs w:val="26"/>
        </w:rPr>
        <w:t xml:space="preserve"> </w:t>
      </w:r>
    </w:p>
    <w:p w:rsidR="00DE4EB7" w:rsidRPr="00DE4EB7" w:rsidRDefault="00DE4EB7" w:rsidP="00DE4EB7">
      <w:pPr>
        <w:widowControl w:val="0"/>
        <w:shd w:val="clear" w:color="auto" w:fill="FFFFFF"/>
        <w:ind w:firstLine="708"/>
        <w:jc w:val="both"/>
        <w:rPr>
          <w:color w:val="000000"/>
          <w:spacing w:val="10"/>
          <w:sz w:val="26"/>
          <w:szCs w:val="26"/>
        </w:rPr>
      </w:pPr>
      <w:r w:rsidRPr="00DE4EB7">
        <w:rPr>
          <w:b/>
          <w:sz w:val="26"/>
          <w:szCs w:val="26"/>
        </w:rPr>
        <w:t>Расчетный период</w:t>
      </w:r>
      <w:r w:rsidRPr="00DE4EB7">
        <w:rPr>
          <w:sz w:val="26"/>
          <w:szCs w:val="26"/>
        </w:rPr>
        <w:t xml:space="preserve"> - календарный месяц, следующий за Отчетным периодом;</w:t>
      </w:r>
    </w:p>
    <w:p w:rsidR="00DE4EB7" w:rsidRPr="00DE4EB7" w:rsidRDefault="00DE4EB7" w:rsidP="00DE4EB7">
      <w:pPr>
        <w:widowControl w:val="0"/>
        <w:shd w:val="clear" w:color="auto" w:fill="FFFFFF"/>
        <w:ind w:firstLine="708"/>
        <w:jc w:val="both"/>
        <w:rPr>
          <w:b/>
          <w:color w:val="000000"/>
          <w:spacing w:val="10"/>
          <w:sz w:val="26"/>
          <w:szCs w:val="26"/>
        </w:rPr>
      </w:pPr>
      <w:r w:rsidRPr="00DE4EB7">
        <w:rPr>
          <w:b/>
          <w:spacing w:val="2"/>
          <w:sz w:val="26"/>
          <w:szCs w:val="26"/>
        </w:rPr>
        <w:t xml:space="preserve">Уполномоченный представитель </w:t>
      </w:r>
      <w:r w:rsidRPr="00DE4EB7">
        <w:rPr>
          <w:b/>
          <w:sz w:val="26"/>
          <w:szCs w:val="26"/>
        </w:rPr>
        <w:t xml:space="preserve">Заказчика – </w:t>
      </w:r>
      <w:r w:rsidRPr="00DE4EB7">
        <w:rPr>
          <w:sz w:val="26"/>
          <w:szCs w:val="26"/>
        </w:rPr>
        <w:t>работник Заказчика, отвечающий за данный объект.</w:t>
      </w:r>
    </w:p>
    <w:p w:rsidR="00DE4EB7" w:rsidRPr="00DE4EB7" w:rsidRDefault="00DE4EB7" w:rsidP="00DE4EB7">
      <w:pPr>
        <w:widowControl w:val="0"/>
        <w:shd w:val="clear" w:color="auto" w:fill="FFFFFF"/>
        <w:ind w:firstLine="708"/>
        <w:jc w:val="both"/>
        <w:rPr>
          <w:color w:val="000000"/>
          <w:spacing w:val="10"/>
          <w:sz w:val="26"/>
          <w:szCs w:val="26"/>
        </w:rPr>
      </w:pPr>
    </w:p>
    <w:p w:rsidR="00DE4EB7" w:rsidRPr="00DE4EB7" w:rsidRDefault="00DE4EB7" w:rsidP="00DE4EB7">
      <w:pPr>
        <w:widowControl w:val="0"/>
        <w:shd w:val="clear" w:color="auto" w:fill="FFFFFF"/>
        <w:contextualSpacing/>
        <w:jc w:val="center"/>
        <w:rPr>
          <w:sz w:val="26"/>
          <w:szCs w:val="26"/>
        </w:rPr>
      </w:pPr>
      <w:r w:rsidRPr="00DE4EB7">
        <w:rPr>
          <w:b/>
          <w:color w:val="000000"/>
          <w:spacing w:val="10"/>
          <w:sz w:val="26"/>
          <w:szCs w:val="26"/>
        </w:rPr>
        <w:t>2.ПРЕДМЕТ ДОГОВОРА</w:t>
      </w:r>
    </w:p>
    <w:p w:rsidR="00DE4EB7" w:rsidRPr="00DE4EB7" w:rsidRDefault="00DE4EB7" w:rsidP="00DE4EB7">
      <w:pPr>
        <w:widowControl w:val="0"/>
        <w:shd w:val="clear" w:color="auto" w:fill="FFFFFF"/>
        <w:tabs>
          <w:tab w:val="left" w:pos="641"/>
        </w:tabs>
        <w:ind w:firstLine="709"/>
        <w:jc w:val="both"/>
        <w:rPr>
          <w:sz w:val="26"/>
          <w:szCs w:val="26"/>
        </w:rPr>
      </w:pPr>
      <w:r w:rsidRPr="00DE4EB7">
        <w:rPr>
          <w:color w:val="000000"/>
          <w:spacing w:val="63"/>
          <w:sz w:val="26"/>
          <w:szCs w:val="26"/>
        </w:rPr>
        <w:t>2.1.</w:t>
      </w:r>
      <w:r w:rsidRPr="00DE4EB7">
        <w:rPr>
          <w:sz w:val="26"/>
          <w:szCs w:val="26"/>
        </w:rPr>
        <w:t xml:space="preserve"> Исполнитель</w:t>
      </w:r>
      <w:r w:rsidRPr="00DE4EB7">
        <w:rPr>
          <w:color w:val="000000"/>
          <w:spacing w:val="9"/>
          <w:sz w:val="26"/>
          <w:szCs w:val="26"/>
        </w:rPr>
        <w:t xml:space="preserve"> принимает на себя обязательства по оказанию </w:t>
      </w:r>
      <w:r w:rsidRPr="00DE4EB7">
        <w:rPr>
          <w:sz w:val="26"/>
          <w:szCs w:val="26"/>
        </w:rPr>
        <w:t>Заказчику</w:t>
      </w:r>
      <w:r w:rsidRPr="00DE4EB7">
        <w:rPr>
          <w:color w:val="000000"/>
          <w:spacing w:val="9"/>
          <w:sz w:val="26"/>
          <w:szCs w:val="26"/>
        </w:rPr>
        <w:t xml:space="preserve"> услуг по централизованной охране. </w:t>
      </w:r>
      <w:r w:rsidRPr="00DE4EB7">
        <w:rPr>
          <w:color w:val="000000"/>
          <w:spacing w:val="2"/>
          <w:sz w:val="26"/>
          <w:szCs w:val="26"/>
        </w:rPr>
        <w:t xml:space="preserve">Перечень охраняемых объектов представлен в Приложении №1 к настоящему Договору. </w:t>
      </w:r>
    </w:p>
    <w:p w:rsidR="00DE4EB7" w:rsidRPr="00DE4EB7" w:rsidRDefault="00DE4EB7" w:rsidP="00DE4EB7">
      <w:pPr>
        <w:widowControl w:val="0"/>
        <w:shd w:val="clear" w:color="auto" w:fill="FFFFFF"/>
        <w:tabs>
          <w:tab w:val="left" w:pos="567"/>
        </w:tabs>
        <w:ind w:firstLine="709"/>
        <w:jc w:val="both"/>
        <w:rPr>
          <w:sz w:val="26"/>
          <w:szCs w:val="26"/>
        </w:rPr>
      </w:pPr>
      <w:r w:rsidRPr="00DE4EB7">
        <w:rPr>
          <w:color w:val="000000"/>
          <w:sz w:val="26"/>
          <w:szCs w:val="26"/>
        </w:rPr>
        <w:t>2.2.</w:t>
      </w:r>
      <w:r w:rsidRPr="00DE4EB7">
        <w:rPr>
          <w:color w:val="000000"/>
          <w:sz w:val="26"/>
          <w:szCs w:val="26"/>
        </w:rPr>
        <w:tab/>
        <w:t xml:space="preserve">Услуги, оказываемые </w:t>
      </w:r>
      <w:r w:rsidRPr="00DE4EB7">
        <w:rPr>
          <w:sz w:val="26"/>
          <w:szCs w:val="26"/>
        </w:rPr>
        <w:t>Заказчику</w:t>
      </w:r>
      <w:r w:rsidRPr="00DE4EB7">
        <w:rPr>
          <w:color w:val="000000"/>
          <w:sz w:val="26"/>
          <w:szCs w:val="26"/>
        </w:rPr>
        <w:t>, включают в себя:</w:t>
      </w:r>
    </w:p>
    <w:p w:rsidR="00DE4EB7" w:rsidRPr="00DE4EB7" w:rsidRDefault="00DE4EB7" w:rsidP="00DE4EB7">
      <w:pPr>
        <w:widowControl w:val="0"/>
        <w:shd w:val="clear" w:color="auto" w:fill="FFFFFF"/>
        <w:tabs>
          <w:tab w:val="left" w:pos="567"/>
        </w:tabs>
        <w:ind w:firstLine="709"/>
        <w:jc w:val="both"/>
        <w:rPr>
          <w:color w:val="000000"/>
          <w:spacing w:val="-1"/>
          <w:sz w:val="26"/>
          <w:szCs w:val="26"/>
        </w:rPr>
      </w:pPr>
      <w:r w:rsidRPr="00DE4EB7">
        <w:rPr>
          <w:color w:val="000000"/>
          <w:sz w:val="26"/>
          <w:szCs w:val="26"/>
        </w:rPr>
        <w:t xml:space="preserve">    2.2.1. Круглосуточный мониторинг состояния охраны объектов, прием сообщений, формируемых установленным на </w:t>
      </w:r>
      <w:r w:rsidRPr="00DE4EB7">
        <w:rPr>
          <w:color w:val="000000"/>
          <w:spacing w:val="1"/>
          <w:sz w:val="26"/>
          <w:szCs w:val="26"/>
        </w:rPr>
        <w:t xml:space="preserve">Объекте Комплексом, на ПЦН </w:t>
      </w:r>
      <w:r w:rsidRPr="00DE4EB7">
        <w:rPr>
          <w:sz w:val="26"/>
          <w:szCs w:val="26"/>
        </w:rPr>
        <w:t>Исполнителя</w:t>
      </w:r>
      <w:r w:rsidRPr="00DE4EB7">
        <w:rPr>
          <w:color w:val="000000"/>
          <w:spacing w:val="-1"/>
          <w:sz w:val="26"/>
          <w:szCs w:val="26"/>
        </w:rPr>
        <w:t>.</w:t>
      </w:r>
    </w:p>
    <w:p w:rsidR="00DE4EB7" w:rsidRPr="00DE4EB7" w:rsidRDefault="00DE4EB7" w:rsidP="00DE4EB7">
      <w:pPr>
        <w:widowControl w:val="0"/>
        <w:shd w:val="clear" w:color="auto" w:fill="FFFFFF"/>
        <w:tabs>
          <w:tab w:val="left" w:pos="567"/>
        </w:tabs>
        <w:ind w:firstLine="709"/>
        <w:jc w:val="both"/>
        <w:rPr>
          <w:color w:val="000000"/>
          <w:spacing w:val="-4"/>
          <w:sz w:val="26"/>
          <w:szCs w:val="26"/>
        </w:rPr>
      </w:pPr>
      <w:r w:rsidRPr="00DE4EB7">
        <w:rPr>
          <w:color w:val="000000"/>
          <w:sz w:val="26"/>
          <w:szCs w:val="26"/>
        </w:rPr>
        <w:t xml:space="preserve">    2.2.2. Реагирование МГ</w:t>
      </w:r>
      <w:r w:rsidRPr="00DE4EB7">
        <w:rPr>
          <w:sz w:val="26"/>
          <w:szCs w:val="26"/>
        </w:rPr>
        <w:t xml:space="preserve"> </w:t>
      </w:r>
      <w:r w:rsidRPr="00DE4EB7">
        <w:rPr>
          <w:color w:val="000000"/>
          <w:sz w:val="26"/>
          <w:szCs w:val="26"/>
        </w:rPr>
        <w:t xml:space="preserve">на поступающие </w:t>
      </w:r>
      <w:r w:rsidRPr="00DE4EB7">
        <w:rPr>
          <w:color w:val="000000"/>
          <w:spacing w:val="-2"/>
          <w:sz w:val="26"/>
          <w:szCs w:val="26"/>
        </w:rPr>
        <w:t>с Объекта тревожные сообщения (проникновение, нападение, пожар, и т. д.)</w:t>
      </w:r>
      <w:r w:rsidRPr="00DE4EB7">
        <w:rPr>
          <w:color w:val="000000"/>
          <w:spacing w:val="-4"/>
          <w:sz w:val="26"/>
          <w:szCs w:val="26"/>
        </w:rPr>
        <w:t>.</w:t>
      </w:r>
    </w:p>
    <w:p w:rsidR="00DE4EB7" w:rsidRPr="00DE4EB7" w:rsidRDefault="00DE4EB7" w:rsidP="00DE4EB7">
      <w:pPr>
        <w:widowControl w:val="0"/>
        <w:shd w:val="clear" w:color="auto" w:fill="FFFFFF"/>
        <w:tabs>
          <w:tab w:val="left" w:pos="567"/>
        </w:tabs>
        <w:ind w:firstLine="709"/>
        <w:jc w:val="both"/>
        <w:rPr>
          <w:sz w:val="26"/>
          <w:szCs w:val="26"/>
        </w:rPr>
      </w:pPr>
      <w:r w:rsidRPr="00DE4EB7">
        <w:rPr>
          <w:color w:val="000000"/>
          <w:spacing w:val="-4"/>
          <w:sz w:val="26"/>
          <w:szCs w:val="26"/>
        </w:rPr>
        <w:t>2.3. Срок оказания услуг по Договору с «01» марта 2017 года по «</w:t>
      </w:r>
      <w:r w:rsidR="009B56AE" w:rsidRPr="00DE4EB7">
        <w:rPr>
          <w:color w:val="000000"/>
          <w:spacing w:val="-4"/>
          <w:sz w:val="26"/>
          <w:szCs w:val="26"/>
        </w:rPr>
        <w:t>29» февраля</w:t>
      </w:r>
      <w:r w:rsidRPr="00DE4EB7">
        <w:rPr>
          <w:color w:val="000000"/>
          <w:spacing w:val="-4"/>
          <w:sz w:val="26"/>
          <w:szCs w:val="26"/>
        </w:rPr>
        <w:t xml:space="preserve"> 2020 года</w:t>
      </w:r>
      <w:r w:rsidRPr="00DE4EB7">
        <w:rPr>
          <w:sz w:val="26"/>
          <w:szCs w:val="26"/>
        </w:rPr>
        <w:t>.</w:t>
      </w:r>
    </w:p>
    <w:p w:rsidR="00DE4EB7" w:rsidRPr="00DE4EB7" w:rsidRDefault="00DE4EB7" w:rsidP="00DE4EB7">
      <w:pPr>
        <w:widowControl w:val="0"/>
        <w:shd w:val="clear" w:color="auto" w:fill="FFFFFF"/>
        <w:contextualSpacing/>
        <w:jc w:val="center"/>
        <w:rPr>
          <w:sz w:val="26"/>
          <w:szCs w:val="26"/>
        </w:rPr>
      </w:pPr>
      <w:r w:rsidRPr="00DE4EB7">
        <w:rPr>
          <w:b/>
          <w:color w:val="000000"/>
          <w:sz w:val="26"/>
          <w:szCs w:val="26"/>
        </w:rPr>
        <w:t>3.ОБЯЗАННОСТИ СТОРОН</w:t>
      </w:r>
    </w:p>
    <w:p w:rsidR="00DE4EB7" w:rsidRPr="00DE4EB7" w:rsidRDefault="00DE4EB7" w:rsidP="00DE4EB7">
      <w:pPr>
        <w:widowControl w:val="0"/>
        <w:shd w:val="clear" w:color="auto" w:fill="FFFFFF"/>
        <w:tabs>
          <w:tab w:val="left" w:pos="374"/>
        </w:tabs>
        <w:ind w:firstLine="709"/>
        <w:jc w:val="both"/>
        <w:rPr>
          <w:b/>
          <w:color w:val="000000"/>
          <w:spacing w:val="-4"/>
          <w:sz w:val="26"/>
          <w:szCs w:val="26"/>
        </w:rPr>
      </w:pPr>
      <w:r w:rsidRPr="00DE4EB7">
        <w:rPr>
          <w:b/>
          <w:color w:val="000000"/>
          <w:sz w:val="26"/>
          <w:szCs w:val="26"/>
        </w:rPr>
        <w:t>3.1.</w:t>
      </w:r>
      <w:r w:rsidRPr="00DE4EB7">
        <w:rPr>
          <w:b/>
          <w:color w:val="000000"/>
          <w:sz w:val="26"/>
          <w:szCs w:val="26"/>
        </w:rPr>
        <w:tab/>
      </w:r>
      <w:r w:rsidRPr="00DE4EB7">
        <w:rPr>
          <w:b/>
          <w:sz w:val="26"/>
          <w:szCs w:val="26"/>
        </w:rPr>
        <w:t>Исполнитель</w:t>
      </w:r>
      <w:r w:rsidRPr="00DE4EB7">
        <w:rPr>
          <w:b/>
          <w:color w:val="000000"/>
          <w:spacing w:val="-4"/>
          <w:sz w:val="26"/>
          <w:szCs w:val="26"/>
        </w:rPr>
        <w:t xml:space="preserve"> обязуется:</w:t>
      </w:r>
    </w:p>
    <w:p w:rsidR="00DE4EB7" w:rsidRPr="00DE4EB7" w:rsidRDefault="00DE4EB7" w:rsidP="00DE4EB7">
      <w:pPr>
        <w:widowControl w:val="0"/>
        <w:shd w:val="clear" w:color="auto" w:fill="FFFFFF"/>
        <w:tabs>
          <w:tab w:val="left" w:pos="374"/>
        </w:tabs>
        <w:ind w:firstLine="709"/>
        <w:jc w:val="both"/>
        <w:rPr>
          <w:color w:val="000000"/>
          <w:spacing w:val="-4"/>
          <w:sz w:val="26"/>
          <w:szCs w:val="26"/>
        </w:rPr>
      </w:pPr>
      <w:r w:rsidRPr="00DE4EB7">
        <w:rPr>
          <w:color w:val="000000"/>
          <w:spacing w:val="-4"/>
          <w:sz w:val="26"/>
          <w:szCs w:val="26"/>
        </w:rPr>
        <w:t>3.1.1.  Осуществлять круглосуточный мониторинг состояния охраны Объектов.</w:t>
      </w:r>
    </w:p>
    <w:p w:rsidR="00DE4EB7" w:rsidRPr="00DE4EB7" w:rsidRDefault="00DE4EB7" w:rsidP="00DE4EB7">
      <w:pPr>
        <w:widowControl w:val="0"/>
        <w:shd w:val="clear" w:color="auto" w:fill="FFFFFF"/>
        <w:tabs>
          <w:tab w:val="left" w:pos="374"/>
        </w:tabs>
        <w:ind w:firstLine="709"/>
        <w:jc w:val="both"/>
        <w:rPr>
          <w:sz w:val="26"/>
          <w:szCs w:val="26"/>
        </w:rPr>
      </w:pPr>
      <w:r w:rsidRPr="00DE4EB7">
        <w:rPr>
          <w:color w:val="000000"/>
          <w:spacing w:val="-4"/>
          <w:sz w:val="26"/>
          <w:szCs w:val="26"/>
        </w:rPr>
        <w:t>3.1.2.  Информировать уполномоченного представителя заказчика в случае не постановки Объектов под охрану в нерабочее время.</w:t>
      </w:r>
    </w:p>
    <w:p w:rsidR="00DE4EB7" w:rsidRPr="00DE4EB7" w:rsidRDefault="00DE4EB7" w:rsidP="00DE4EB7">
      <w:pPr>
        <w:widowControl w:val="0"/>
        <w:shd w:val="clear" w:color="auto" w:fill="FFFFFF"/>
        <w:tabs>
          <w:tab w:val="left" w:pos="0"/>
        </w:tabs>
        <w:ind w:firstLine="709"/>
        <w:jc w:val="both"/>
        <w:rPr>
          <w:color w:val="000000"/>
          <w:spacing w:val="-3"/>
          <w:sz w:val="26"/>
          <w:szCs w:val="26"/>
        </w:rPr>
      </w:pPr>
      <w:r w:rsidRPr="00DE4EB7">
        <w:rPr>
          <w:color w:val="000000"/>
          <w:sz w:val="26"/>
          <w:szCs w:val="26"/>
        </w:rPr>
        <w:t>3.1.3.</w:t>
      </w:r>
      <w:r w:rsidRPr="00DE4EB7">
        <w:rPr>
          <w:color w:val="000000"/>
          <w:sz w:val="26"/>
          <w:szCs w:val="26"/>
        </w:rPr>
        <w:tab/>
      </w:r>
      <w:r w:rsidRPr="00DE4EB7">
        <w:rPr>
          <w:color w:val="000000"/>
          <w:spacing w:val="4"/>
          <w:sz w:val="26"/>
          <w:szCs w:val="26"/>
        </w:rPr>
        <w:t xml:space="preserve">При получении на ПЦН тревожного сообщения с Комплекса, </w:t>
      </w:r>
      <w:r w:rsidRPr="00DE4EB7">
        <w:rPr>
          <w:color w:val="000000"/>
          <w:spacing w:val="-1"/>
          <w:sz w:val="26"/>
          <w:szCs w:val="26"/>
        </w:rPr>
        <w:t xml:space="preserve">обеспечить его регистрацию и направить МГ к </w:t>
      </w:r>
      <w:r w:rsidRPr="00DE4EB7">
        <w:rPr>
          <w:color w:val="000000"/>
          <w:spacing w:val="4"/>
          <w:sz w:val="26"/>
          <w:szCs w:val="26"/>
        </w:rPr>
        <w:t xml:space="preserve">Объекту в кратчайшие сроки и по кратчайшему расстоянию, принять  меры к задержанию лиц, совершающих </w:t>
      </w:r>
      <w:r w:rsidRPr="00DE4EB7">
        <w:rPr>
          <w:color w:val="000000"/>
          <w:spacing w:val="-3"/>
          <w:sz w:val="26"/>
          <w:szCs w:val="26"/>
        </w:rPr>
        <w:t xml:space="preserve">противоправные действия. Время реагирования МГ должно соответствовать </w:t>
      </w:r>
      <w:r w:rsidRPr="00DE4EB7">
        <w:rPr>
          <w:sz w:val="26"/>
          <w:szCs w:val="26"/>
        </w:rPr>
        <w:t>(</w:t>
      </w:r>
      <w:r w:rsidRPr="00DE4EB7">
        <w:rPr>
          <w:color w:val="000000"/>
          <w:spacing w:val="-3"/>
          <w:sz w:val="26"/>
          <w:szCs w:val="26"/>
        </w:rPr>
        <w:t>Приложение № 4), но не превышать 10 минут.  В случае обнаружения загорания (пожара) Исполнитель обязан немедленно сообщить о происшествии в ближайшее подразделение пожарной охраны или ЕДДС (Единая дежурно-диспетчерская служба) по номеру телефона «112»;</w:t>
      </w:r>
    </w:p>
    <w:p w:rsidR="00DE4EB7" w:rsidRPr="00DE4EB7" w:rsidRDefault="00DE4EB7" w:rsidP="00DE4EB7">
      <w:pPr>
        <w:widowControl w:val="0"/>
        <w:shd w:val="clear" w:color="auto" w:fill="FFFFFF"/>
        <w:tabs>
          <w:tab w:val="left" w:pos="641"/>
        </w:tabs>
        <w:ind w:firstLine="709"/>
        <w:jc w:val="both"/>
        <w:rPr>
          <w:color w:val="000000"/>
          <w:spacing w:val="2"/>
          <w:sz w:val="26"/>
          <w:szCs w:val="26"/>
        </w:rPr>
      </w:pPr>
      <w:r w:rsidRPr="00DE4EB7">
        <w:rPr>
          <w:color w:val="000000"/>
          <w:spacing w:val="-3"/>
          <w:sz w:val="26"/>
          <w:szCs w:val="26"/>
        </w:rPr>
        <w:t xml:space="preserve">3.1.4. </w:t>
      </w:r>
      <w:r w:rsidRPr="00DE4EB7">
        <w:rPr>
          <w:color w:val="000000"/>
          <w:spacing w:val="4"/>
          <w:sz w:val="26"/>
          <w:szCs w:val="26"/>
        </w:rPr>
        <w:t xml:space="preserve">При получении тревожного </w:t>
      </w:r>
      <w:r w:rsidRPr="00DE4EB7">
        <w:rPr>
          <w:spacing w:val="4"/>
          <w:sz w:val="26"/>
          <w:szCs w:val="26"/>
        </w:rPr>
        <w:t xml:space="preserve">сообщения с Комплекса и отсутствии </w:t>
      </w:r>
      <w:r w:rsidRPr="00DE4EB7">
        <w:rPr>
          <w:spacing w:val="-1"/>
          <w:sz w:val="26"/>
          <w:szCs w:val="26"/>
        </w:rPr>
        <w:t xml:space="preserve">признаков нарушения целостности Объекта, сданного под охрану, </w:t>
      </w:r>
      <w:r w:rsidRPr="00DE4EB7">
        <w:rPr>
          <w:spacing w:val="2"/>
          <w:sz w:val="26"/>
          <w:szCs w:val="26"/>
        </w:rPr>
        <w:t xml:space="preserve">сообщить об этом уполномоченному представителю </w:t>
      </w:r>
      <w:r w:rsidRPr="00DE4EB7">
        <w:rPr>
          <w:sz w:val="26"/>
          <w:szCs w:val="26"/>
        </w:rPr>
        <w:t>Заказчика</w:t>
      </w:r>
      <w:r w:rsidRPr="00DE4EB7">
        <w:rPr>
          <w:spacing w:val="2"/>
          <w:sz w:val="26"/>
          <w:szCs w:val="26"/>
        </w:rPr>
        <w:t>. При необходимости совместно с уполномоченным представителем</w:t>
      </w:r>
      <w:r w:rsidRPr="00DE4EB7">
        <w:rPr>
          <w:color w:val="000000"/>
          <w:spacing w:val="2"/>
          <w:sz w:val="26"/>
          <w:szCs w:val="26"/>
        </w:rPr>
        <w:t xml:space="preserve"> </w:t>
      </w:r>
      <w:r w:rsidRPr="00DE4EB7">
        <w:rPr>
          <w:sz w:val="26"/>
          <w:szCs w:val="26"/>
        </w:rPr>
        <w:t>Заказчик</w:t>
      </w:r>
      <w:r w:rsidRPr="00DE4EB7">
        <w:rPr>
          <w:color w:val="000000"/>
          <w:spacing w:val="2"/>
          <w:sz w:val="26"/>
          <w:szCs w:val="26"/>
        </w:rPr>
        <w:t>а произвести проверку помещений и произвести перепостановку Объекта под охрану;</w:t>
      </w:r>
    </w:p>
    <w:p w:rsidR="00DE4EB7" w:rsidRPr="00DE4EB7" w:rsidRDefault="00DE4EB7" w:rsidP="00DE4EB7">
      <w:pPr>
        <w:widowControl w:val="0"/>
        <w:shd w:val="clear" w:color="auto" w:fill="FFFFFF"/>
        <w:tabs>
          <w:tab w:val="left" w:pos="547"/>
        </w:tabs>
        <w:ind w:firstLine="709"/>
        <w:jc w:val="both"/>
        <w:rPr>
          <w:color w:val="000000"/>
          <w:spacing w:val="-2"/>
          <w:sz w:val="26"/>
          <w:szCs w:val="26"/>
        </w:rPr>
      </w:pPr>
      <w:r w:rsidRPr="00DE4EB7">
        <w:rPr>
          <w:color w:val="000000"/>
          <w:sz w:val="26"/>
          <w:szCs w:val="26"/>
        </w:rPr>
        <w:t>3.1.5.</w:t>
      </w:r>
      <w:r w:rsidRPr="00DE4EB7">
        <w:rPr>
          <w:color w:val="000000"/>
          <w:sz w:val="26"/>
          <w:szCs w:val="26"/>
        </w:rPr>
        <w:tab/>
      </w:r>
      <w:r w:rsidRPr="00DE4EB7">
        <w:rPr>
          <w:color w:val="000000"/>
          <w:spacing w:val="-1"/>
          <w:sz w:val="26"/>
          <w:szCs w:val="26"/>
        </w:rPr>
        <w:t>При обнаружении признаков нарушения целостности Объект</w:t>
      </w:r>
      <w:r w:rsidRPr="00DE4EB7">
        <w:rPr>
          <w:spacing w:val="-1"/>
          <w:sz w:val="26"/>
          <w:szCs w:val="26"/>
        </w:rPr>
        <w:t>а,</w:t>
      </w:r>
      <w:r w:rsidRPr="00DE4EB7">
        <w:rPr>
          <w:color w:val="000000"/>
          <w:spacing w:val="-1"/>
          <w:sz w:val="26"/>
          <w:szCs w:val="26"/>
        </w:rPr>
        <w:t xml:space="preserve"> сданного под охрану, </w:t>
      </w:r>
      <w:r w:rsidRPr="00DE4EB7">
        <w:rPr>
          <w:color w:val="000000"/>
          <w:spacing w:val="2"/>
          <w:sz w:val="26"/>
          <w:szCs w:val="26"/>
        </w:rPr>
        <w:t xml:space="preserve">сообщить об этом уполномоченному представителю </w:t>
      </w:r>
      <w:r w:rsidRPr="00DE4EB7">
        <w:rPr>
          <w:sz w:val="26"/>
          <w:szCs w:val="26"/>
        </w:rPr>
        <w:t>Заказчик</w:t>
      </w:r>
      <w:r w:rsidRPr="00DE4EB7">
        <w:rPr>
          <w:color w:val="000000"/>
          <w:spacing w:val="2"/>
          <w:sz w:val="26"/>
          <w:szCs w:val="26"/>
        </w:rPr>
        <w:t xml:space="preserve">а. Обеспечить, не проникая на Объект, </w:t>
      </w:r>
      <w:r w:rsidRPr="00DE4EB7">
        <w:rPr>
          <w:color w:val="000000"/>
          <w:spacing w:val="-2"/>
          <w:sz w:val="26"/>
          <w:szCs w:val="26"/>
        </w:rPr>
        <w:t xml:space="preserve">неприкосновенность места происшествия до момента прибытия уполномоченного представителя </w:t>
      </w:r>
      <w:r w:rsidRPr="00DE4EB7">
        <w:rPr>
          <w:sz w:val="26"/>
          <w:szCs w:val="26"/>
        </w:rPr>
        <w:t>Заказчик</w:t>
      </w:r>
      <w:r w:rsidRPr="00DE4EB7">
        <w:rPr>
          <w:color w:val="000000"/>
          <w:spacing w:val="-2"/>
          <w:sz w:val="26"/>
          <w:szCs w:val="26"/>
        </w:rPr>
        <w:t>а;</w:t>
      </w:r>
    </w:p>
    <w:p w:rsidR="00DE4EB7" w:rsidRPr="00DE4EB7" w:rsidRDefault="00DE4EB7" w:rsidP="00DE4EB7">
      <w:pPr>
        <w:widowControl w:val="0"/>
        <w:shd w:val="clear" w:color="auto" w:fill="FFFFFF"/>
        <w:tabs>
          <w:tab w:val="left" w:pos="547"/>
        </w:tabs>
        <w:ind w:firstLine="709"/>
        <w:jc w:val="both"/>
        <w:rPr>
          <w:color w:val="000000"/>
          <w:spacing w:val="2"/>
          <w:sz w:val="26"/>
          <w:szCs w:val="26"/>
        </w:rPr>
      </w:pPr>
      <w:r w:rsidRPr="00DE4EB7">
        <w:rPr>
          <w:color w:val="000000"/>
          <w:spacing w:val="-2"/>
          <w:sz w:val="26"/>
          <w:szCs w:val="26"/>
        </w:rPr>
        <w:t>3.1.6.</w:t>
      </w:r>
      <w:r w:rsidRPr="00DE4EB7">
        <w:rPr>
          <w:color w:val="000000"/>
          <w:spacing w:val="2"/>
          <w:sz w:val="26"/>
          <w:szCs w:val="26"/>
        </w:rPr>
        <w:t xml:space="preserve"> Оказывать содействие уполномоченному представителю </w:t>
      </w:r>
      <w:r w:rsidRPr="00DE4EB7">
        <w:rPr>
          <w:sz w:val="26"/>
          <w:szCs w:val="26"/>
        </w:rPr>
        <w:t>Заказчик</w:t>
      </w:r>
      <w:r w:rsidRPr="00DE4EB7">
        <w:rPr>
          <w:color w:val="000000"/>
          <w:spacing w:val="2"/>
          <w:sz w:val="26"/>
          <w:szCs w:val="26"/>
        </w:rPr>
        <w:t>а в скорейшем прибытии на Объект, сданный под охрану в нерабочее время при необходимости перезакрытия Объекта (предоставить транспорт);</w:t>
      </w:r>
    </w:p>
    <w:p w:rsidR="00DE4EB7" w:rsidRPr="00DE4EB7" w:rsidRDefault="00DE4EB7" w:rsidP="00DE4EB7">
      <w:pPr>
        <w:widowControl w:val="0"/>
        <w:shd w:val="clear" w:color="auto" w:fill="FFFFFF"/>
        <w:tabs>
          <w:tab w:val="left" w:pos="547"/>
        </w:tabs>
        <w:ind w:firstLine="709"/>
        <w:jc w:val="both"/>
        <w:rPr>
          <w:sz w:val="26"/>
          <w:szCs w:val="26"/>
        </w:rPr>
      </w:pPr>
      <w:r w:rsidRPr="00DE4EB7">
        <w:rPr>
          <w:color w:val="000000"/>
          <w:spacing w:val="2"/>
          <w:sz w:val="26"/>
          <w:szCs w:val="26"/>
        </w:rPr>
        <w:t xml:space="preserve">3.1.7. </w:t>
      </w:r>
      <w:r w:rsidRPr="00DE4EB7">
        <w:rPr>
          <w:sz w:val="26"/>
          <w:szCs w:val="26"/>
        </w:rPr>
        <w:t xml:space="preserve">Для выполнения условий договора предоставить охранное оборудование (охранный объектовый блок в сборе, кнопки тревожной сигнализации) по акту приема-передачи оборудования (Приложение № 2) и произвести его установку в течение ___ дней с </w:t>
      </w:r>
      <w:r w:rsidRPr="00DE4EB7">
        <w:rPr>
          <w:color w:val="000000"/>
          <w:sz w:val="26"/>
          <w:szCs w:val="26"/>
        </w:rPr>
        <w:t>даты подписания Договора</w:t>
      </w:r>
      <w:r w:rsidRPr="00DE4EB7">
        <w:rPr>
          <w:sz w:val="26"/>
          <w:szCs w:val="26"/>
        </w:rPr>
        <w:t>;</w:t>
      </w:r>
    </w:p>
    <w:p w:rsidR="00DE4EB7" w:rsidRPr="00DE4EB7" w:rsidRDefault="00DE4EB7" w:rsidP="00DE4EB7">
      <w:pPr>
        <w:widowControl w:val="0"/>
        <w:shd w:val="clear" w:color="auto" w:fill="FFFFFF"/>
        <w:tabs>
          <w:tab w:val="left" w:pos="547"/>
        </w:tabs>
        <w:ind w:firstLine="709"/>
        <w:jc w:val="both"/>
        <w:rPr>
          <w:sz w:val="26"/>
          <w:szCs w:val="26"/>
        </w:rPr>
      </w:pPr>
      <w:r w:rsidRPr="00DE4EB7">
        <w:rPr>
          <w:sz w:val="26"/>
          <w:szCs w:val="26"/>
        </w:rPr>
        <w:t>3.1.8. Исполнитель обязуется принять объекты Заказчика под охрану по мере готовности (монтажа охранного оборудования) объектов;</w:t>
      </w:r>
    </w:p>
    <w:p w:rsidR="00DE4EB7" w:rsidRPr="00DE4EB7" w:rsidRDefault="00DE4EB7" w:rsidP="00DE4EB7">
      <w:pPr>
        <w:widowControl w:val="0"/>
        <w:shd w:val="clear" w:color="auto" w:fill="FFFFFF"/>
        <w:tabs>
          <w:tab w:val="left" w:pos="547"/>
        </w:tabs>
        <w:ind w:firstLine="709"/>
        <w:jc w:val="both"/>
        <w:rPr>
          <w:sz w:val="26"/>
          <w:szCs w:val="26"/>
        </w:rPr>
      </w:pPr>
      <w:r w:rsidRPr="00DE4EB7">
        <w:rPr>
          <w:sz w:val="26"/>
          <w:szCs w:val="26"/>
        </w:rPr>
        <w:t xml:space="preserve">3.1.9. Не позднее 15 дней с начала действия Договора подписать у </w:t>
      </w:r>
      <w:r w:rsidRPr="00DE4EB7">
        <w:rPr>
          <w:color w:val="000000"/>
          <w:spacing w:val="2"/>
          <w:sz w:val="26"/>
          <w:szCs w:val="26"/>
        </w:rPr>
        <w:t xml:space="preserve">уполномоченного представителя </w:t>
      </w:r>
      <w:r w:rsidRPr="00DE4EB7">
        <w:rPr>
          <w:sz w:val="26"/>
          <w:szCs w:val="26"/>
        </w:rPr>
        <w:t>Заказчик</w:t>
      </w:r>
      <w:r w:rsidRPr="00DE4EB7">
        <w:rPr>
          <w:color w:val="000000"/>
          <w:spacing w:val="2"/>
          <w:sz w:val="26"/>
          <w:szCs w:val="26"/>
        </w:rPr>
        <w:t>а</w:t>
      </w:r>
      <w:r w:rsidRPr="00DE4EB7">
        <w:rPr>
          <w:sz w:val="26"/>
          <w:szCs w:val="26"/>
        </w:rPr>
        <w:t xml:space="preserve"> акты приема-передачи оборудования и принятия Объектов под охрану (по каждому Объекту). Копии актов передать в ООЗГТ Заказчик</w:t>
      </w:r>
      <w:r w:rsidRPr="00DE4EB7">
        <w:rPr>
          <w:color w:val="000000"/>
          <w:spacing w:val="2"/>
          <w:sz w:val="26"/>
          <w:szCs w:val="26"/>
        </w:rPr>
        <w:t>а</w:t>
      </w:r>
      <w:r w:rsidRPr="00DE4EB7">
        <w:rPr>
          <w:sz w:val="26"/>
          <w:szCs w:val="26"/>
        </w:rPr>
        <w:t xml:space="preserve">; </w:t>
      </w:r>
    </w:p>
    <w:p w:rsidR="00DE4EB7" w:rsidRPr="00DE4EB7" w:rsidRDefault="00DE4EB7" w:rsidP="00DE4EB7">
      <w:pPr>
        <w:widowControl w:val="0"/>
        <w:shd w:val="clear" w:color="auto" w:fill="FFFFFF"/>
        <w:tabs>
          <w:tab w:val="left" w:pos="547"/>
        </w:tabs>
        <w:ind w:firstLine="709"/>
        <w:jc w:val="both"/>
        <w:rPr>
          <w:color w:val="000000"/>
          <w:spacing w:val="2"/>
          <w:sz w:val="26"/>
          <w:szCs w:val="26"/>
        </w:rPr>
      </w:pPr>
      <w:r w:rsidRPr="00DE4EB7">
        <w:rPr>
          <w:sz w:val="26"/>
          <w:szCs w:val="26"/>
        </w:rPr>
        <w:t>3.1.10.  Стоимость использования охранного оборудования, его установки, замены и ремонта включены в стоимость услуг;</w:t>
      </w:r>
    </w:p>
    <w:p w:rsidR="00DE4EB7" w:rsidRPr="00DE4EB7" w:rsidRDefault="00DE4EB7" w:rsidP="00DE4EB7">
      <w:pPr>
        <w:autoSpaceDE w:val="0"/>
        <w:autoSpaceDN w:val="0"/>
        <w:adjustRightInd w:val="0"/>
        <w:ind w:firstLine="709"/>
        <w:jc w:val="both"/>
        <w:rPr>
          <w:sz w:val="26"/>
          <w:szCs w:val="26"/>
        </w:rPr>
      </w:pPr>
      <w:r w:rsidRPr="00DE4EB7">
        <w:rPr>
          <w:sz w:val="26"/>
          <w:szCs w:val="26"/>
        </w:rPr>
        <w:t>3.1.11. В случае выхода из строя предоставленного охранного оборудования производить его ремонт или замену в кратчайшие сроки;</w:t>
      </w:r>
    </w:p>
    <w:p w:rsidR="00DE4EB7" w:rsidRPr="00DE4EB7" w:rsidRDefault="00DE4EB7" w:rsidP="00DE4EB7">
      <w:pPr>
        <w:autoSpaceDE w:val="0"/>
        <w:autoSpaceDN w:val="0"/>
        <w:adjustRightInd w:val="0"/>
        <w:ind w:firstLine="709"/>
        <w:jc w:val="both"/>
        <w:rPr>
          <w:sz w:val="26"/>
          <w:szCs w:val="26"/>
        </w:rPr>
      </w:pPr>
      <w:r w:rsidRPr="00DE4EB7">
        <w:rPr>
          <w:sz w:val="26"/>
          <w:szCs w:val="26"/>
        </w:rPr>
        <w:t>3.1.12. В случае выхода из строя предоставленного охранного оборудования и невозможности его замены или ремонта в кратчайшие сроки (до момента сдачи Объекта под охрану) обеспечить охрану Объекта по средствам МГ с обязательным уведомлением Заказчика;</w:t>
      </w:r>
    </w:p>
    <w:p w:rsidR="00DE4EB7" w:rsidRPr="00DE4EB7" w:rsidRDefault="00DE4EB7" w:rsidP="00DE4EB7">
      <w:pPr>
        <w:autoSpaceDE w:val="0"/>
        <w:autoSpaceDN w:val="0"/>
        <w:adjustRightInd w:val="0"/>
        <w:ind w:firstLine="709"/>
        <w:jc w:val="both"/>
        <w:rPr>
          <w:sz w:val="26"/>
          <w:szCs w:val="26"/>
        </w:rPr>
      </w:pPr>
      <w:r w:rsidRPr="00DE4EB7">
        <w:rPr>
          <w:sz w:val="26"/>
          <w:szCs w:val="26"/>
        </w:rPr>
        <w:t>3.1.13. При сдаче Объекта под охрану в течение 1 минуты уведомить  ответственного представителя Заказчика о принятии (или не принятии) Объекта под охрану;</w:t>
      </w:r>
    </w:p>
    <w:p w:rsidR="00DE4EB7" w:rsidRPr="00DE4EB7" w:rsidRDefault="00DE4EB7" w:rsidP="00DE4EB7">
      <w:pPr>
        <w:autoSpaceDE w:val="0"/>
        <w:autoSpaceDN w:val="0"/>
        <w:adjustRightInd w:val="0"/>
        <w:ind w:firstLine="709"/>
        <w:jc w:val="both"/>
        <w:rPr>
          <w:sz w:val="26"/>
          <w:szCs w:val="26"/>
        </w:rPr>
      </w:pPr>
      <w:r w:rsidRPr="00DE4EB7">
        <w:rPr>
          <w:sz w:val="26"/>
          <w:szCs w:val="26"/>
        </w:rPr>
        <w:t>3.1.14. Обо всех тревожных сообщениях (проникновение, отключении эл. снабжения, нажатие КТС, пожар, и т. д.) Исполнитель обязуется в течение 1 минуты уведомить  ответственного представителя Заказчика;</w:t>
      </w:r>
    </w:p>
    <w:p w:rsidR="00DE4EB7" w:rsidRPr="00DE4EB7" w:rsidRDefault="00DE4EB7" w:rsidP="00DE4EB7">
      <w:pPr>
        <w:autoSpaceDE w:val="0"/>
        <w:autoSpaceDN w:val="0"/>
        <w:adjustRightInd w:val="0"/>
        <w:ind w:firstLine="709"/>
        <w:jc w:val="both"/>
        <w:rPr>
          <w:spacing w:val="-2"/>
          <w:sz w:val="26"/>
          <w:szCs w:val="26"/>
        </w:rPr>
      </w:pPr>
      <w:r w:rsidRPr="00DE4EB7">
        <w:rPr>
          <w:spacing w:val="-1"/>
          <w:sz w:val="26"/>
          <w:szCs w:val="26"/>
        </w:rPr>
        <w:t xml:space="preserve">3.1.15. Обо всех происшествиях на охраняемых Объектах незамедлительно информировать </w:t>
      </w:r>
      <w:r w:rsidRPr="00DE4EB7">
        <w:rPr>
          <w:sz w:val="26"/>
          <w:szCs w:val="26"/>
        </w:rPr>
        <w:t>Заказчик</w:t>
      </w:r>
      <w:r w:rsidRPr="00DE4EB7">
        <w:rPr>
          <w:spacing w:val="-2"/>
          <w:sz w:val="26"/>
          <w:szCs w:val="26"/>
        </w:rPr>
        <w:t>а;</w:t>
      </w:r>
    </w:p>
    <w:p w:rsidR="00DE4EB7" w:rsidRPr="00DE4EB7" w:rsidRDefault="00DE4EB7" w:rsidP="00DE4EB7">
      <w:pPr>
        <w:autoSpaceDE w:val="0"/>
        <w:autoSpaceDN w:val="0"/>
        <w:adjustRightInd w:val="0"/>
        <w:ind w:firstLine="709"/>
        <w:jc w:val="both"/>
        <w:rPr>
          <w:sz w:val="26"/>
          <w:szCs w:val="26"/>
        </w:rPr>
      </w:pPr>
      <w:r w:rsidRPr="00DE4EB7">
        <w:rPr>
          <w:spacing w:val="-2"/>
          <w:sz w:val="26"/>
          <w:szCs w:val="26"/>
        </w:rPr>
        <w:t>3.1.16.   При выполнении условий договора Исполнитель может привлекать третьих лиц (субподрядчиков).</w:t>
      </w:r>
    </w:p>
    <w:p w:rsidR="00DE4EB7" w:rsidRPr="00DE4EB7" w:rsidRDefault="00DE4EB7" w:rsidP="00DE4EB7">
      <w:pPr>
        <w:autoSpaceDE w:val="0"/>
        <w:autoSpaceDN w:val="0"/>
        <w:adjustRightInd w:val="0"/>
        <w:ind w:firstLine="709"/>
        <w:jc w:val="both"/>
        <w:rPr>
          <w:sz w:val="26"/>
          <w:szCs w:val="26"/>
        </w:rPr>
      </w:pPr>
      <w:r w:rsidRPr="00DE4EB7">
        <w:rPr>
          <w:spacing w:val="-1"/>
          <w:sz w:val="26"/>
          <w:szCs w:val="26"/>
        </w:rPr>
        <w:t xml:space="preserve">3.1.17. Ежемесячно, не позднее 5 числа, по средствам электронной почты информировать </w:t>
      </w:r>
      <w:r w:rsidRPr="00DE4EB7">
        <w:rPr>
          <w:sz w:val="26"/>
          <w:szCs w:val="26"/>
        </w:rPr>
        <w:t>Заказчика обо всех происшествиях, произошедших на охраняемых Объектах за месяц (Отчет о происшествиях на охраняемых объектах Приложение № 3);</w:t>
      </w:r>
    </w:p>
    <w:p w:rsidR="00DE4EB7" w:rsidRPr="00DE4EB7" w:rsidRDefault="00DE4EB7" w:rsidP="00DE4EB7">
      <w:pPr>
        <w:autoSpaceDE w:val="0"/>
        <w:autoSpaceDN w:val="0"/>
        <w:adjustRightInd w:val="0"/>
        <w:ind w:firstLine="709"/>
        <w:jc w:val="both"/>
        <w:rPr>
          <w:sz w:val="26"/>
          <w:szCs w:val="26"/>
        </w:rPr>
      </w:pPr>
      <w:r w:rsidRPr="00DE4EB7">
        <w:rPr>
          <w:sz w:val="26"/>
          <w:szCs w:val="26"/>
        </w:rPr>
        <w:t>3.1.18. При принятии Объектов под централизованную охрану передать инструкции и произвести обучение персонала Заказчика правилам снятия-постановки Объектов под охрану и проверки КТС.</w:t>
      </w:r>
    </w:p>
    <w:p w:rsidR="00DE4EB7" w:rsidRPr="00DE4EB7" w:rsidRDefault="00DE4EB7" w:rsidP="00DE4EB7">
      <w:pPr>
        <w:autoSpaceDE w:val="0"/>
        <w:autoSpaceDN w:val="0"/>
        <w:adjustRightInd w:val="0"/>
        <w:ind w:firstLine="709"/>
        <w:jc w:val="both"/>
        <w:rPr>
          <w:sz w:val="26"/>
          <w:szCs w:val="26"/>
        </w:rPr>
      </w:pPr>
    </w:p>
    <w:p w:rsidR="00DE4EB7" w:rsidRPr="00DE4EB7" w:rsidRDefault="00DE4EB7" w:rsidP="00DE4EB7">
      <w:pPr>
        <w:widowControl w:val="0"/>
        <w:shd w:val="clear" w:color="auto" w:fill="FFFFFF"/>
        <w:tabs>
          <w:tab w:val="left" w:pos="576"/>
        </w:tabs>
        <w:ind w:firstLine="709"/>
        <w:jc w:val="both"/>
        <w:rPr>
          <w:sz w:val="26"/>
          <w:szCs w:val="26"/>
        </w:rPr>
      </w:pPr>
      <w:r w:rsidRPr="00DE4EB7">
        <w:rPr>
          <w:b/>
          <w:color w:val="000000"/>
          <w:sz w:val="26"/>
          <w:szCs w:val="26"/>
        </w:rPr>
        <w:t>3.2.</w:t>
      </w:r>
      <w:r w:rsidRPr="00DE4EB7">
        <w:rPr>
          <w:b/>
          <w:color w:val="000000"/>
          <w:sz w:val="26"/>
          <w:szCs w:val="26"/>
        </w:rPr>
        <w:tab/>
      </w:r>
      <w:r w:rsidRPr="00DE4EB7">
        <w:rPr>
          <w:b/>
          <w:sz w:val="26"/>
          <w:szCs w:val="26"/>
        </w:rPr>
        <w:t>Заказчик</w:t>
      </w:r>
      <w:r w:rsidRPr="00DE4EB7">
        <w:rPr>
          <w:b/>
          <w:color w:val="000000"/>
          <w:spacing w:val="-3"/>
          <w:sz w:val="26"/>
          <w:szCs w:val="26"/>
        </w:rPr>
        <w:t xml:space="preserve"> обязуется:</w:t>
      </w:r>
    </w:p>
    <w:p w:rsidR="00DE4EB7" w:rsidRPr="00DE4EB7" w:rsidRDefault="00DE4EB7" w:rsidP="00DE4EB7">
      <w:pPr>
        <w:widowControl w:val="0"/>
        <w:numPr>
          <w:ilvl w:val="2"/>
          <w:numId w:val="42"/>
        </w:numPr>
        <w:shd w:val="clear" w:color="auto" w:fill="FFFFFF"/>
        <w:ind w:left="0" w:firstLine="709"/>
        <w:contextualSpacing/>
        <w:jc w:val="both"/>
        <w:rPr>
          <w:color w:val="000000"/>
          <w:spacing w:val="-4"/>
          <w:sz w:val="26"/>
          <w:szCs w:val="26"/>
        </w:rPr>
      </w:pPr>
      <w:r w:rsidRPr="00DE4EB7">
        <w:rPr>
          <w:color w:val="000000"/>
          <w:sz w:val="26"/>
          <w:szCs w:val="26"/>
        </w:rPr>
        <w:t xml:space="preserve">Предоставить </w:t>
      </w:r>
      <w:r w:rsidRPr="00DE4EB7">
        <w:rPr>
          <w:sz w:val="26"/>
          <w:szCs w:val="26"/>
        </w:rPr>
        <w:t>Исполнителю</w:t>
      </w:r>
      <w:r w:rsidRPr="00DE4EB7">
        <w:rPr>
          <w:color w:val="000000"/>
          <w:sz w:val="26"/>
          <w:szCs w:val="26"/>
        </w:rPr>
        <w:t xml:space="preserve"> контактные телефоны</w:t>
      </w:r>
      <w:r w:rsidRPr="00DE4EB7">
        <w:rPr>
          <w:color w:val="000000"/>
          <w:spacing w:val="6"/>
          <w:sz w:val="26"/>
          <w:szCs w:val="26"/>
        </w:rPr>
        <w:t xml:space="preserve"> лиц, </w:t>
      </w:r>
      <w:r w:rsidRPr="00DE4EB7">
        <w:rPr>
          <w:color w:val="000000"/>
          <w:sz w:val="26"/>
          <w:szCs w:val="26"/>
        </w:rPr>
        <w:t xml:space="preserve">уполномоченных осуществлять прием (сдачу) Объекта, вскрытие и участие в осмотре Объекта, составлении с </w:t>
      </w:r>
      <w:r w:rsidRPr="00DE4EB7">
        <w:rPr>
          <w:sz w:val="26"/>
          <w:szCs w:val="26"/>
        </w:rPr>
        <w:t xml:space="preserve">Исполнителем </w:t>
      </w:r>
      <w:r w:rsidRPr="00DE4EB7">
        <w:rPr>
          <w:color w:val="000000"/>
          <w:sz w:val="26"/>
          <w:szCs w:val="26"/>
        </w:rPr>
        <w:t xml:space="preserve">совместных актов. В трехдневный срок в письменной форме </w:t>
      </w:r>
      <w:r w:rsidRPr="00DE4EB7">
        <w:rPr>
          <w:color w:val="000000"/>
          <w:spacing w:val="-1"/>
          <w:sz w:val="26"/>
          <w:szCs w:val="26"/>
        </w:rPr>
        <w:t xml:space="preserve">уведомлять  </w:t>
      </w:r>
      <w:r w:rsidRPr="00DE4EB7">
        <w:rPr>
          <w:sz w:val="26"/>
          <w:szCs w:val="26"/>
        </w:rPr>
        <w:t xml:space="preserve">Исполнителя </w:t>
      </w:r>
      <w:r w:rsidRPr="00DE4EB7">
        <w:rPr>
          <w:color w:val="000000"/>
          <w:spacing w:val="-1"/>
          <w:sz w:val="26"/>
          <w:szCs w:val="26"/>
        </w:rPr>
        <w:t xml:space="preserve">о произошедших изменениях в указанных </w:t>
      </w:r>
      <w:r w:rsidRPr="00DE4EB7">
        <w:rPr>
          <w:color w:val="000000"/>
          <w:spacing w:val="-3"/>
          <w:sz w:val="26"/>
          <w:szCs w:val="26"/>
        </w:rPr>
        <w:t>данных;</w:t>
      </w:r>
    </w:p>
    <w:p w:rsidR="00DE4EB7" w:rsidRPr="00DE4EB7" w:rsidRDefault="00DE4EB7" w:rsidP="00DE4EB7">
      <w:pPr>
        <w:widowControl w:val="0"/>
        <w:shd w:val="clear" w:color="auto" w:fill="FFFFFF"/>
        <w:tabs>
          <w:tab w:val="left" w:pos="605"/>
        </w:tabs>
        <w:ind w:firstLine="709"/>
        <w:jc w:val="both"/>
        <w:rPr>
          <w:color w:val="000000"/>
          <w:spacing w:val="-3"/>
          <w:sz w:val="26"/>
          <w:szCs w:val="26"/>
        </w:rPr>
      </w:pPr>
      <w:r w:rsidRPr="00DE4EB7">
        <w:rPr>
          <w:color w:val="000000"/>
          <w:sz w:val="26"/>
          <w:szCs w:val="26"/>
        </w:rPr>
        <w:t xml:space="preserve">3.2.2. При проведении на Объекте ремонта, перепланировки, переоборудования помещений, в случаях появления новых или </w:t>
      </w:r>
      <w:r w:rsidRPr="00DE4EB7">
        <w:rPr>
          <w:color w:val="000000"/>
          <w:spacing w:val="1"/>
          <w:sz w:val="26"/>
          <w:szCs w:val="26"/>
        </w:rPr>
        <w:t xml:space="preserve">изменения мест хранения ценностей, изменения режима или профиля </w:t>
      </w:r>
      <w:r w:rsidRPr="00DE4EB7">
        <w:rPr>
          <w:color w:val="000000"/>
          <w:spacing w:val="-2"/>
          <w:sz w:val="26"/>
          <w:szCs w:val="26"/>
        </w:rPr>
        <w:t xml:space="preserve">работ, сдачи помещения (площадей) в аренду (субаренду) или передачи </w:t>
      </w:r>
      <w:r w:rsidRPr="00DE4EB7">
        <w:rPr>
          <w:color w:val="000000"/>
          <w:spacing w:val="-1"/>
          <w:sz w:val="26"/>
          <w:szCs w:val="26"/>
        </w:rPr>
        <w:t xml:space="preserve">помещений другим лицам, а также при проведении иных мероприятий, </w:t>
      </w:r>
      <w:r w:rsidRPr="00DE4EB7">
        <w:rPr>
          <w:color w:val="000000"/>
          <w:spacing w:val="5"/>
          <w:sz w:val="26"/>
          <w:szCs w:val="26"/>
        </w:rPr>
        <w:t xml:space="preserve">которые могут повлиять на техническое состояние Комплекса и </w:t>
      </w:r>
      <w:r w:rsidRPr="00DE4EB7">
        <w:rPr>
          <w:color w:val="000000"/>
          <w:sz w:val="26"/>
          <w:szCs w:val="26"/>
        </w:rPr>
        <w:t xml:space="preserve">потребовать дополнительных мер по технической (инженерной) </w:t>
      </w:r>
      <w:r w:rsidRPr="00DE4EB7">
        <w:rPr>
          <w:color w:val="000000"/>
          <w:spacing w:val="-2"/>
          <w:sz w:val="26"/>
          <w:szCs w:val="26"/>
        </w:rPr>
        <w:t xml:space="preserve">укрепленности Объекта, уведомить об этом </w:t>
      </w:r>
      <w:r w:rsidRPr="00DE4EB7">
        <w:rPr>
          <w:sz w:val="26"/>
          <w:szCs w:val="26"/>
        </w:rPr>
        <w:t xml:space="preserve">Исполнителя </w:t>
      </w:r>
      <w:r w:rsidRPr="00DE4EB7">
        <w:rPr>
          <w:color w:val="000000"/>
          <w:spacing w:val="-2"/>
          <w:sz w:val="26"/>
          <w:szCs w:val="26"/>
        </w:rPr>
        <w:t>до наступления таких изменений;</w:t>
      </w:r>
    </w:p>
    <w:p w:rsidR="00DE4EB7" w:rsidRPr="00DE4EB7" w:rsidRDefault="00DE4EB7" w:rsidP="00DE4EB7">
      <w:pPr>
        <w:widowControl w:val="0"/>
        <w:shd w:val="clear" w:color="auto" w:fill="FFFFFF"/>
        <w:tabs>
          <w:tab w:val="left" w:pos="605"/>
        </w:tabs>
        <w:ind w:firstLine="709"/>
        <w:jc w:val="both"/>
        <w:rPr>
          <w:color w:val="000000"/>
          <w:spacing w:val="-4"/>
          <w:sz w:val="26"/>
          <w:szCs w:val="26"/>
        </w:rPr>
      </w:pPr>
      <w:r w:rsidRPr="00DE4EB7">
        <w:rPr>
          <w:color w:val="000000"/>
          <w:spacing w:val="5"/>
          <w:sz w:val="26"/>
          <w:szCs w:val="26"/>
        </w:rPr>
        <w:t xml:space="preserve">3.2.3. Перед включением Комплекса в режим охраны проверять, </w:t>
      </w:r>
      <w:r w:rsidRPr="00DE4EB7">
        <w:rPr>
          <w:color w:val="000000"/>
          <w:spacing w:val="-1"/>
          <w:sz w:val="26"/>
          <w:szCs w:val="26"/>
        </w:rPr>
        <w:t>чтобы на Объекте не остались люди, животные</w:t>
      </w:r>
      <w:r w:rsidRPr="00DE4EB7">
        <w:rPr>
          <w:color w:val="000000"/>
          <w:spacing w:val="-2"/>
          <w:sz w:val="26"/>
          <w:szCs w:val="26"/>
        </w:rPr>
        <w:t xml:space="preserve">, включенные электроприборы запирать двери, окна, форточки, люки </w:t>
      </w:r>
      <w:r w:rsidRPr="00DE4EB7">
        <w:rPr>
          <w:color w:val="000000"/>
          <w:spacing w:val="6"/>
          <w:sz w:val="26"/>
          <w:szCs w:val="26"/>
        </w:rPr>
        <w:t xml:space="preserve">и т.д. на запорные и замковые устройства. Осуществлять внешний </w:t>
      </w:r>
      <w:r w:rsidRPr="00DE4EB7">
        <w:rPr>
          <w:color w:val="000000"/>
          <w:spacing w:val="1"/>
          <w:sz w:val="26"/>
          <w:szCs w:val="26"/>
        </w:rPr>
        <w:t xml:space="preserve">осмотр средств Комплекса на предмет наличия, внешних </w:t>
      </w:r>
      <w:r w:rsidRPr="00DE4EB7">
        <w:rPr>
          <w:color w:val="000000"/>
          <w:spacing w:val="4"/>
          <w:sz w:val="26"/>
          <w:szCs w:val="26"/>
        </w:rPr>
        <w:t xml:space="preserve">повреждений, в случае обнаружения неисправностей уведомлять об </w:t>
      </w:r>
      <w:r w:rsidRPr="00DE4EB7">
        <w:rPr>
          <w:color w:val="000000"/>
          <w:spacing w:val="-2"/>
          <w:sz w:val="26"/>
          <w:szCs w:val="26"/>
        </w:rPr>
        <w:t xml:space="preserve">этом </w:t>
      </w:r>
      <w:r w:rsidRPr="00DE4EB7">
        <w:rPr>
          <w:sz w:val="26"/>
          <w:szCs w:val="26"/>
        </w:rPr>
        <w:t>Исполнителя</w:t>
      </w:r>
      <w:r w:rsidRPr="00DE4EB7">
        <w:rPr>
          <w:color w:val="000000"/>
          <w:spacing w:val="-2"/>
          <w:sz w:val="26"/>
          <w:szCs w:val="26"/>
        </w:rPr>
        <w:t xml:space="preserve"> немедленно;</w:t>
      </w:r>
    </w:p>
    <w:p w:rsidR="00DE4EB7" w:rsidRPr="00DE4EB7" w:rsidRDefault="00DE4EB7" w:rsidP="00DE4EB7">
      <w:pPr>
        <w:widowControl w:val="0"/>
        <w:shd w:val="clear" w:color="auto" w:fill="FFFFFF"/>
        <w:tabs>
          <w:tab w:val="left" w:pos="576"/>
        </w:tabs>
        <w:ind w:firstLine="709"/>
        <w:jc w:val="both"/>
        <w:rPr>
          <w:color w:val="000000"/>
          <w:spacing w:val="-2"/>
          <w:sz w:val="26"/>
          <w:szCs w:val="26"/>
        </w:rPr>
      </w:pPr>
      <w:r w:rsidRPr="00DE4EB7">
        <w:rPr>
          <w:color w:val="000000"/>
          <w:spacing w:val="-5"/>
          <w:sz w:val="26"/>
          <w:szCs w:val="26"/>
        </w:rPr>
        <w:t>3.2.4.</w:t>
      </w:r>
      <w:r w:rsidRPr="00DE4EB7">
        <w:rPr>
          <w:color w:val="000000"/>
          <w:sz w:val="26"/>
          <w:szCs w:val="26"/>
        </w:rPr>
        <w:tab/>
        <w:t xml:space="preserve">В случаях обнаружения </w:t>
      </w:r>
      <w:r w:rsidRPr="00DE4EB7">
        <w:rPr>
          <w:sz w:val="26"/>
          <w:szCs w:val="26"/>
        </w:rPr>
        <w:t>Исполнителем</w:t>
      </w:r>
      <w:r w:rsidRPr="00DE4EB7">
        <w:rPr>
          <w:color w:val="000000"/>
          <w:sz w:val="26"/>
          <w:szCs w:val="26"/>
        </w:rPr>
        <w:t xml:space="preserve"> признаков проникновения на </w:t>
      </w:r>
      <w:r w:rsidRPr="00DE4EB7">
        <w:rPr>
          <w:color w:val="000000"/>
          <w:spacing w:val="-1"/>
          <w:sz w:val="26"/>
          <w:szCs w:val="26"/>
        </w:rPr>
        <w:t xml:space="preserve">Объект, а также при принятии </w:t>
      </w:r>
      <w:r w:rsidRPr="00DE4EB7">
        <w:rPr>
          <w:sz w:val="26"/>
          <w:szCs w:val="26"/>
        </w:rPr>
        <w:t xml:space="preserve">Исполнителем </w:t>
      </w:r>
      <w:r w:rsidRPr="00DE4EB7">
        <w:rPr>
          <w:color w:val="000000"/>
          <w:spacing w:val="-1"/>
          <w:sz w:val="26"/>
          <w:szCs w:val="26"/>
        </w:rPr>
        <w:t xml:space="preserve">мотивированного решения </w:t>
      </w:r>
      <w:r w:rsidRPr="00DE4EB7">
        <w:rPr>
          <w:color w:val="000000"/>
          <w:spacing w:val="2"/>
          <w:sz w:val="26"/>
          <w:szCs w:val="26"/>
        </w:rPr>
        <w:t xml:space="preserve">о необходимости осмотра и перезакрытия Объекта, прибыть или </w:t>
      </w:r>
      <w:r w:rsidRPr="00DE4EB7">
        <w:rPr>
          <w:color w:val="000000"/>
          <w:spacing w:val="-1"/>
          <w:sz w:val="26"/>
          <w:szCs w:val="26"/>
        </w:rPr>
        <w:t xml:space="preserve">обеспечить прибытие на Объект доверенного лица в возможно </w:t>
      </w:r>
      <w:r w:rsidRPr="00DE4EB7">
        <w:rPr>
          <w:color w:val="000000"/>
          <w:spacing w:val="7"/>
          <w:sz w:val="26"/>
          <w:szCs w:val="26"/>
        </w:rPr>
        <w:t xml:space="preserve">короткий срок, но не позднее чем через один час после получения </w:t>
      </w:r>
      <w:r w:rsidRPr="00DE4EB7">
        <w:rPr>
          <w:color w:val="000000"/>
          <w:spacing w:val="-2"/>
          <w:sz w:val="26"/>
          <w:szCs w:val="26"/>
        </w:rPr>
        <w:t xml:space="preserve">сообщения. При не прибытии доверенного лица </w:t>
      </w:r>
      <w:r w:rsidRPr="00DE4EB7">
        <w:rPr>
          <w:sz w:val="26"/>
          <w:szCs w:val="26"/>
        </w:rPr>
        <w:t xml:space="preserve">Исполнитель </w:t>
      </w:r>
      <w:r w:rsidRPr="00DE4EB7">
        <w:rPr>
          <w:color w:val="000000"/>
          <w:spacing w:val="-2"/>
          <w:sz w:val="26"/>
          <w:szCs w:val="26"/>
        </w:rPr>
        <w:t xml:space="preserve">информирует об этом оперативного дежурного </w:t>
      </w:r>
      <w:r w:rsidRPr="00DE4EB7">
        <w:rPr>
          <w:sz w:val="26"/>
          <w:szCs w:val="26"/>
        </w:rPr>
        <w:t>Заказчик</w:t>
      </w:r>
      <w:r w:rsidRPr="00DE4EB7">
        <w:rPr>
          <w:color w:val="000000"/>
          <w:spacing w:val="-2"/>
          <w:sz w:val="26"/>
          <w:szCs w:val="26"/>
        </w:rPr>
        <w:t>а;</w:t>
      </w:r>
    </w:p>
    <w:p w:rsidR="00DE4EB7" w:rsidRPr="00DE4EB7" w:rsidRDefault="00DE4EB7" w:rsidP="00DE4EB7">
      <w:pPr>
        <w:widowControl w:val="0"/>
        <w:shd w:val="clear" w:color="auto" w:fill="FFFFFF"/>
        <w:tabs>
          <w:tab w:val="left" w:pos="576"/>
        </w:tabs>
        <w:ind w:firstLine="709"/>
        <w:jc w:val="both"/>
        <w:rPr>
          <w:color w:val="000000"/>
          <w:sz w:val="26"/>
          <w:szCs w:val="26"/>
        </w:rPr>
      </w:pPr>
      <w:r w:rsidRPr="00DE4EB7">
        <w:rPr>
          <w:color w:val="000000"/>
          <w:spacing w:val="-2"/>
          <w:sz w:val="26"/>
          <w:szCs w:val="26"/>
        </w:rPr>
        <w:t xml:space="preserve">3.2.5. </w:t>
      </w:r>
      <w:r w:rsidRPr="00DE4EB7">
        <w:rPr>
          <w:color w:val="000000"/>
          <w:spacing w:val="4"/>
          <w:sz w:val="26"/>
          <w:szCs w:val="26"/>
        </w:rPr>
        <w:t xml:space="preserve">При обнаружении представителем </w:t>
      </w:r>
      <w:r w:rsidRPr="00DE4EB7">
        <w:rPr>
          <w:sz w:val="26"/>
          <w:szCs w:val="26"/>
        </w:rPr>
        <w:t>Заказчик</w:t>
      </w:r>
      <w:r w:rsidRPr="00DE4EB7">
        <w:rPr>
          <w:color w:val="000000"/>
          <w:spacing w:val="-2"/>
          <w:sz w:val="26"/>
          <w:szCs w:val="26"/>
        </w:rPr>
        <w:t>а</w:t>
      </w:r>
      <w:r w:rsidRPr="00DE4EB7">
        <w:rPr>
          <w:color w:val="000000"/>
          <w:spacing w:val="4"/>
          <w:sz w:val="26"/>
          <w:szCs w:val="26"/>
        </w:rPr>
        <w:t xml:space="preserve"> нарушения целостности Объекта сданного под охрану, факта </w:t>
      </w:r>
      <w:r w:rsidRPr="00DE4EB7">
        <w:rPr>
          <w:color w:val="000000"/>
          <w:sz w:val="26"/>
          <w:szCs w:val="26"/>
        </w:rPr>
        <w:t xml:space="preserve">кражи, уничтожения или повреждения имущества в результате </w:t>
      </w:r>
      <w:r w:rsidRPr="00DE4EB7">
        <w:rPr>
          <w:color w:val="000000"/>
          <w:spacing w:val="2"/>
          <w:sz w:val="26"/>
          <w:szCs w:val="26"/>
        </w:rPr>
        <w:t xml:space="preserve">проникновения на Объект, сообщить об этом </w:t>
      </w:r>
      <w:r w:rsidRPr="00DE4EB7">
        <w:rPr>
          <w:sz w:val="26"/>
          <w:szCs w:val="26"/>
        </w:rPr>
        <w:t xml:space="preserve">Исполнителю. </w:t>
      </w:r>
      <w:r w:rsidRPr="00DE4EB7">
        <w:rPr>
          <w:color w:val="000000"/>
          <w:sz w:val="26"/>
          <w:szCs w:val="26"/>
        </w:rPr>
        <w:t xml:space="preserve">До прибытия представителей </w:t>
      </w:r>
      <w:r w:rsidRPr="00DE4EB7">
        <w:rPr>
          <w:sz w:val="26"/>
          <w:szCs w:val="26"/>
        </w:rPr>
        <w:t>Исполнителя</w:t>
      </w:r>
      <w:r w:rsidRPr="00DE4EB7">
        <w:rPr>
          <w:color w:val="000000"/>
          <w:sz w:val="26"/>
          <w:szCs w:val="26"/>
        </w:rPr>
        <w:t xml:space="preserve"> обеспечить не</w:t>
      </w:r>
      <w:r w:rsidRPr="00DE4EB7">
        <w:rPr>
          <w:color w:val="000000"/>
          <w:spacing w:val="1"/>
          <w:sz w:val="26"/>
          <w:szCs w:val="26"/>
        </w:rPr>
        <w:t xml:space="preserve">прикосновенность места происшествия; </w:t>
      </w:r>
    </w:p>
    <w:p w:rsidR="00DE4EB7" w:rsidRPr="00DE4EB7" w:rsidRDefault="00DE4EB7" w:rsidP="00DE4EB7">
      <w:pPr>
        <w:widowControl w:val="0"/>
        <w:numPr>
          <w:ilvl w:val="2"/>
          <w:numId w:val="44"/>
        </w:numPr>
        <w:shd w:val="clear" w:color="auto" w:fill="FFFFFF"/>
        <w:ind w:left="0" w:firstLine="708"/>
        <w:contextualSpacing/>
        <w:jc w:val="both"/>
        <w:rPr>
          <w:spacing w:val="-1"/>
          <w:sz w:val="26"/>
          <w:szCs w:val="26"/>
        </w:rPr>
      </w:pPr>
      <w:r w:rsidRPr="00DE4EB7">
        <w:rPr>
          <w:color w:val="000000"/>
          <w:spacing w:val="-1"/>
          <w:sz w:val="26"/>
          <w:szCs w:val="26"/>
        </w:rPr>
        <w:t xml:space="preserve">При расторжении Договора в десятидневный срок произвести допуск на объект представителей </w:t>
      </w:r>
      <w:r w:rsidRPr="00DE4EB7">
        <w:rPr>
          <w:sz w:val="26"/>
          <w:szCs w:val="26"/>
        </w:rPr>
        <w:t>Исполнителя</w:t>
      </w:r>
      <w:r w:rsidRPr="00DE4EB7">
        <w:rPr>
          <w:color w:val="000000"/>
          <w:spacing w:val="-1"/>
          <w:sz w:val="26"/>
          <w:szCs w:val="26"/>
        </w:rPr>
        <w:t xml:space="preserve"> и осуществить возврат предоставленного </w:t>
      </w:r>
      <w:r w:rsidRPr="00DE4EB7">
        <w:rPr>
          <w:spacing w:val="-1"/>
          <w:sz w:val="26"/>
          <w:szCs w:val="26"/>
        </w:rPr>
        <w:t>на время действия Договора охранного оборудования в исправном состоянии с учетом нормального износа по акту приема-передачи.</w:t>
      </w:r>
    </w:p>
    <w:p w:rsidR="00DE4EB7" w:rsidRPr="00DE4EB7" w:rsidRDefault="00DE4EB7" w:rsidP="00DE4EB7">
      <w:pPr>
        <w:widowControl w:val="0"/>
        <w:shd w:val="clear" w:color="auto" w:fill="FFFFFF"/>
        <w:tabs>
          <w:tab w:val="left" w:pos="720"/>
        </w:tabs>
        <w:ind w:firstLine="709"/>
        <w:jc w:val="both"/>
        <w:rPr>
          <w:spacing w:val="-1"/>
          <w:sz w:val="26"/>
          <w:szCs w:val="26"/>
        </w:rPr>
      </w:pPr>
    </w:p>
    <w:p w:rsidR="00DE4EB7" w:rsidRPr="00DE4EB7" w:rsidRDefault="00DE4EB7" w:rsidP="00DE4EB7">
      <w:pPr>
        <w:widowControl w:val="0"/>
        <w:shd w:val="clear" w:color="auto" w:fill="FFFFFF"/>
        <w:jc w:val="center"/>
        <w:rPr>
          <w:b/>
          <w:bCs/>
          <w:snapToGrid w:val="0"/>
          <w:sz w:val="26"/>
          <w:szCs w:val="26"/>
        </w:rPr>
      </w:pPr>
      <w:r w:rsidRPr="00DE4EB7">
        <w:rPr>
          <w:b/>
          <w:spacing w:val="-1"/>
          <w:sz w:val="26"/>
          <w:szCs w:val="26"/>
        </w:rPr>
        <w:t xml:space="preserve">4. </w:t>
      </w:r>
      <w:r w:rsidRPr="00DE4EB7">
        <w:rPr>
          <w:b/>
          <w:bCs/>
          <w:snapToGrid w:val="0"/>
          <w:sz w:val="26"/>
          <w:szCs w:val="26"/>
        </w:rPr>
        <w:t xml:space="preserve">СТОИМОСТЬ ОКАЗЫВАЕМЫХ УСЛУГ </w:t>
      </w:r>
    </w:p>
    <w:p w:rsidR="00DE4EB7" w:rsidRPr="00DE4EB7" w:rsidRDefault="00DE4EB7" w:rsidP="00DE4EB7">
      <w:pPr>
        <w:widowControl w:val="0"/>
        <w:shd w:val="clear" w:color="auto" w:fill="FFFFFF"/>
        <w:jc w:val="center"/>
        <w:rPr>
          <w:b/>
          <w:spacing w:val="-1"/>
          <w:sz w:val="26"/>
          <w:szCs w:val="26"/>
        </w:rPr>
      </w:pPr>
      <w:r w:rsidRPr="00DE4EB7">
        <w:rPr>
          <w:b/>
          <w:bCs/>
          <w:snapToGrid w:val="0"/>
          <w:sz w:val="26"/>
          <w:szCs w:val="26"/>
        </w:rPr>
        <w:t>И ПОРЯДОК РАСЧЕТОВ</w:t>
      </w:r>
    </w:p>
    <w:p w:rsidR="00DE4EB7" w:rsidRPr="00DE4EB7" w:rsidRDefault="00DE4EB7" w:rsidP="00DE4EB7">
      <w:pPr>
        <w:widowControl w:val="0"/>
        <w:ind w:firstLine="709"/>
        <w:jc w:val="both"/>
        <w:rPr>
          <w:spacing w:val="-4"/>
          <w:sz w:val="26"/>
          <w:szCs w:val="26"/>
        </w:rPr>
      </w:pPr>
      <w:r w:rsidRPr="00DE4EB7">
        <w:rPr>
          <w:sz w:val="26"/>
          <w:szCs w:val="26"/>
        </w:rPr>
        <w:t xml:space="preserve">4.1. Стоимость Услуг, оказываемых по настоящему Договору, определяется Сторонами в соответствии с Приложением № 1 к настоящему Договору и за период действия Договора не может превышать________ руб. </w:t>
      </w:r>
      <w:r w:rsidRPr="00DE4EB7">
        <w:rPr>
          <w:spacing w:val="-4"/>
          <w:sz w:val="26"/>
          <w:szCs w:val="26"/>
        </w:rPr>
        <w:t>в т.ч. НДС__ руб.</w:t>
      </w:r>
    </w:p>
    <w:p w:rsidR="00DE4EB7" w:rsidRPr="00DE4EB7" w:rsidRDefault="00DE4EB7" w:rsidP="00DE4EB7">
      <w:pPr>
        <w:widowControl w:val="0"/>
        <w:ind w:firstLine="709"/>
        <w:jc w:val="both"/>
        <w:rPr>
          <w:sz w:val="26"/>
          <w:szCs w:val="26"/>
        </w:rPr>
      </w:pPr>
      <w:r w:rsidRPr="00DE4EB7">
        <w:rPr>
          <w:spacing w:val="-2"/>
          <w:sz w:val="26"/>
          <w:szCs w:val="26"/>
        </w:rPr>
        <w:t xml:space="preserve">Оплата </w:t>
      </w:r>
      <w:r w:rsidRPr="00DE4EB7">
        <w:rPr>
          <w:spacing w:val="1"/>
          <w:sz w:val="26"/>
          <w:szCs w:val="26"/>
        </w:rPr>
        <w:t xml:space="preserve">производится </w:t>
      </w:r>
      <w:r w:rsidRPr="00DE4EB7">
        <w:rPr>
          <w:sz w:val="26"/>
          <w:szCs w:val="26"/>
        </w:rPr>
        <w:t xml:space="preserve">Заказчиком </w:t>
      </w:r>
      <w:r w:rsidRPr="00DE4EB7">
        <w:rPr>
          <w:spacing w:val="1"/>
          <w:sz w:val="26"/>
          <w:szCs w:val="26"/>
        </w:rPr>
        <w:t xml:space="preserve">ежемесячно в размере </w:t>
      </w:r>
      <w:r w:rsidRPr="00DE4EB7">
        <w:rPr>
          <w:sz w:val="26"/>
          <w:szCs w:val="26"/>
        </w:rPr>
        <w:t xml:space="preserve">100% от стоимости договора в месяц в течение 30 календарных дней с даты получения оригинала счета. Счет выставляется на основании подписания акта выполненных работ. Обязанность по оплате Услуг считается исполненной со дня </w:t>
      </w:r>
      <w:r w:rsidRPr="00DE4EB7">
        <w:rPr>
          <w:spacing w:val="1"/>
          <w:sz w:val="26"/>
          <w:szCs w:val="26"/>
        </w:rPr>
        <w:t>списания денежных средств с расчетного счета Заказчика.</w:t>
      </w:r>
    </w:p>
    <w:p w:rsidR="00DE4EB7" w:rsidRPr="00DE4EB7" w:rsidRDefault="00DE4EB7" w:rsidP="00DE4EB7">
      <w:pPr>
        <w:widowControl w:val="0"/>
        <w:spacing w:before="60"/>
        <w:ind w:firstLine="709"/>
        <w:jc w:val="both"/>
        <w:rPr>
          <w:sz w:val="26"/>
          <w:szCs w:val="26"/>
        </w:rPr>
      </w:pPr>
      <w:r w:rsidRPr="00DE4EB7">
        <w:rPr>
          <w:sz w:val="26"/>
          <w:szCs w:val="26"/>
        </w:rPr>
        <w:t>4.2. Расчеты за неполный календарный месяц осуществляются пропорционально количеству календарных дней месяца, в течение которых осуществлялось фактическое предоставление Услуг.</w:t>
      </w:r>
    </w:p>
    <w:p w:rsidR="00DE4EB7" w:rsidRPr="00DE4EB7" w:rsidRDefault="00DE4EB7" w:rsidP="00DE4EB7">
      <w:pPr>
        <w:widowControl w:val="0"/>
        <w:ind w:firstLine="708"/>
        <w:jc w:val="both"/>
        <w:rPr>
          <w:sz w:val="26"/>
          <w:szCs w:val="26"/>
        </w:rPr>
      </w:pPr>
      <w:r w:rsidRPr="00DE4EB7">
        <w:rPr>
          <w:sz w:val="26"/>
          <w:szCs w:val="26"/>
        </w:rPr>
        <w:t xml:space="preserve">4.3. Исполнитель ежемесячно не позднее 5 числа месяца, следующего за отчетным, выставляет Заказчику счет, счет - фактуру и Акт </w:t>
      </w:r>
      <w:r w:rsidRPr="00DE4EB7">
        <w:rPr>
          <w:snapToGrid w:val="0"/>
          <w:sz w:val="26"/>
          <w:szCs w:val="26"/>
        </w:rPr>
        <w:t xml:space="preserve">приемки </w:t>
      </w:r>
      <w:r w:rsidRPr="00DE4EB7">
        <w:rPr>
          <w:sz w:val="26"/>
          <w:szCs w:val="26"/>
        </w:rPr>
        <w:t xml:space="preserve">оказанных Услуг направляет их по электронной почте. Оригиналы документов направляются заказным письмом или курьером. Датой выставления счета является последнее число Отчетного периода. Заказчик в течение 5 (пяти) рабочих дней после получения Акта </w:t>
      </w:r>
      <w:r w:rsidRPr="00DE4EB7">
        <w:rPr>
          <w:snapToGrid w:val="0"/>
          <w:sz w:val="26"/>
          <w:szCs w:val="26"/>
        </w:rPr>
        <w:t xml:space="preserve">приемки </w:t>
      </w:r>
      <w:r w:rsidRPr="00DE4EB7">
        <w:rPr>
          <w:sz w:val="26"/>
          <w:szCs w:val="26"/>
        </w:rPr>
        <w:t>оказанных Услуг подписывает данный Акт и возвращает его Исполнителю. В случае если Заказчик в течение 5 (пяти) рабочих дней с даты получения от Исполнителя вышеуказанного Акта не подписал его и не представил Исполнителю мотивированный отказ от подписания Акта, то датой начала оказания Услуги считается дата, указанная в Акте.</w:t>
      </w:r>
    </w:p>
    <w:p w:rsidR="00DE4EB7" w:rsidRPr="00DE4EB7" w:rsidRDefault="00DE4EB7" w:rsidP="00DE4EB7">
      <w:pPr>
        <w:widowControl w:val="0"/>
        <w:ind w:firstLine="709"/>
        <w:jc w:val="both"/>
        <w:rPr>
          <w:sz w:val="26"/>
          <w:szCs w:val="26"/>
        </w:rPr>
      </w:pPr>
      <w:r w:rsidRPr="00DE4EB7">
        <w:rPr>
          <w:sz w:val="26"/>
          <w:szCs w:val="26"/>
        </w:rPr>
        <w:t>4.4. Счета-фактуры выставляются Исполнителем в соответствии с действующим законодательством Российской Федерации.</w:t>
      </w:r>
    </w:p>
    <w:p w:rsidR="00DE4EB7" w:rsidRPr="00DE4EB7" w:rsidRDefault="00DE4EB7" w:rsidP="00DE4EB7">
      <w:pPr>
        <w:widowControl w:val="0"/>
        <w:shd w:val="clear" w:color="auto" w:fill="FFFFFF"/>
        <w:tabs>
          <w:tab w:val="left" w:pos="1276"/>
        </w:tabs>
        <w:ind w:firstLine="709"/>
        <w:jc w:val="both"/>
        <w:rPr>
          <w:spacing w:val="-1"/>
          <w:sz w:val="26"/>
          <w:szCs w:val="26"/>
        </w:rPr>
      </w:pPr>
      <w:r w:rsidRPr="00DE4EB7">
        <w:rPr>
          <w:sz w:val="26"/>
          <w:szCs w:val="26"/>
        </w:rPr>
        <w:t xml:space="preserve">4.5. В случае досрочного расторжения настоящего Договора Сторонами проводится взаиморасчеты исходя из стоимости фактически оказанных </w:t>
      </w:r>
      <w:r w:rsidRPr="00DE4EB7">
        <w:rPr>
          <w:spacing w:val="-1"/>
          <w:sz w:val="26"/>
          <w:szCs w:val="26"/>
        </w:rPr>
        <w:t>услуг на момент расторжения Договора.</w:t>
      </w:r>
    </w:p>
    <w:p w:rsidR="00DE4EB7" w:rsidRPr="00DE4EB7" w:rsidRDefault="00DE4EB7" w:rsidP="00DE4EB7">
      <w:pPr>
        <w:widowControl w:val="0"/>
        <w:ind w:firstLine="709"/>
        <w:jc w:val="both"/>
        <w:rPr>
          <w:sz w:val="26"/>
          <w:szCs w:val="26"/>
        </w:rPr>
      </w:pPr>
      <w:r w:rsidRPr="00DE4EB7">
        <w:rPr>
          <w:spacing w:val="-1"/>
          <w:sz w:val="26"/>
          <w:szCs w:val="26"/>
        </w:rPr>
        <w:t>4.6.</w:t>
      </w:r>
      <w:r w:rsidRPr="00DE4EB7">
        <w:rPr>
          <w:spacing w:val="5"/>
          <w:sz w:val="26"/>
          <w:szCs w:val="26"/>
        </w:rPr>
        <w:t xml:space="preserve"> Стороны обязуются производить сверку взаиморасчетов не реже одного раза в квартал с составлением акта</w:t>
      </w:r>
      <w:r w:rsidRPr="00DE4EB7">
        <w:rPr>
          <w:sz w:val="26"/>
          <w:szCs w:val="26"/>
        </w:rPr>
        <w:t>.</w:t>
      </w:r>
    </w:p>
    <w:p w:rsidR="00DE4EB7" w:rsidRPr="00DE4EB7" w:rsidRDefault="00DE4EB7" w:rsidP="00DE4EB7">
      <w:pPr>
        <w:widowControl w:val="0"/>
        <w:shd w:val="clear" w:color="auto" w:fill="FFFFFF"/>
        <w:suppressAutoHyphens/>
        <w:autoSpaceDE w:val="0"/>
        <w:jc w:val="both"/>
        <w:rPr>
          <w:sz w:val="26"/>
          <w:szCs w:val="26"/>
        </w:rPr>
      </w:pPr>
      <w:r w:rsidRPr="00DE4EB7">
        <w:rPr>
          <w:sz w:val="26"/>
          <w:szCs w:val="26"/>
        </w:rPr>
        <w:t xml:space="preserve">           4.7. Стороны пришли к соглашению, что ни одна из Сторон не имеет права на получение с другой Стороны предусмотренных ст. 317.1, 823 Гражданского кодекса Российской Федерации процентов на сумму долга. Проценты, предусмотренные ст. 317.1 823 Гражданского кодекса Российской Федерации, не начисляются.</w:t>
      </w:r>
    </w:p>
    <w:p w:rsidR="00DE4EB7" w:rsidRPr="00DE4EB7" w:rsidRDefault="00DE4EB7" w:rsidP="00DE4EB7">
      <w:pPr>
        <w:ind w:firstLine="709"/>
        <w:contextualSpacing/>
        <w:jc w:val="both"/>
        <w:rPr>
          <w:sz w:val="26"/>
          <w:szCs w:val="26"/>
        </w:rPr>
      </w:pPr>
      <w:r w:rsidRPr="00DE4EB7">
        <w:rPr>
          <w:sz w:val="26"/>
          <w:szCs w:val="26"/>
        </w:rPr>
        <w:t>4.8. Объем оказываемых по настоящему договору услуг может быть изменен не более чем на 20 % (двадцать процентов) от общей стоимости услуг по Договору без изменения цены за единицу товара/работ/услуг.</w:t>
      </w:r>
    </w:p>
    <w:p w:rsidR="00DE4EB7" w:rsidRPr="00DE4EB7" w:rsidRDefault="00DE4EB7" w:rsidP="00DE4EB7">
      <w:pPr>
        <w:widowControl w:val="0"/>
        <w:shd w:val="clear" w:color="auto" w:fill="FFFFFF"/>
        <w:suppressAutoHyphens/>
        <w:autoSpaceDE w:val="0"/>
        <w:ind w:firstLine="708"/>
        <w:jc w:val="both"/>
        <w:rPr>
          <w:sz w:val="26"/>
          <w:szCs w:val="26"/>
        </w:rPr>
      </w:pPr>
    </w:p>
    <w:p w:rsidR="00DE4EB7" w:rsidRPr="00DE4EB7" w:rsidRDefault="00DE4EB7" w:rsidP="00DE4EB7">
      <w:pPr>
        <w:shd w:val="clear" w:color="auto" w:fill="FFFFFF"/>
        <w:contextualSpacing/>
        <w:jc w:val="center"/>
        <w:rPr>
          <w:snapToGrid w:val="0"/>
          <w:sz w:val="26"/>
          <w:szCs w:val="26"/>
        </w:rPr>
      </w:pPr>
      <w:r w:rsidRPr="00DE4EB7">
        <w:rPr>
          <w:b/>
          <w:bCs/>
          <w:snapToGrid w:val="0"/>
          <w:sz w:val="26"/>
          <w:szCs w:val="26"/>
        </w:rPr>
        <w:t>5.ОТВЕТСТВЕННОСТЬ СТОРОН</w:t>
      </w:r>
    </w:p>
    <w:p w:rsidR="00DE4EB7" w:rsidRPr="00DE4EB7" w:rsidRDefault="00DE4EB7" w:rsidP="00DE4EB7">
      <w:pPr>
        <w:widowControl w:val="0"/>
        <w:ind w:firstLine="709"/>
        <w:jc w:val="both"/>
        <w:rPr>
          <w:sz w:val="26"/>
          <w:szCs w:val="26"/>
        </w:rPr>
      </w:pPr>
      <w:r w:rsidRPr="00DE4EB7">
        <w:rPr>
          <w:snapToGrid w:val="0"/>
          <w:sz w:val="26"/>
          <w:szCs w:val="26"/>
        </w:rPr>
        <w:t>5.1. </w:t>
      </w:r>
      <w:r w:rsidRPr="00DE4EB7">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E4EB7" w:rsidRPr="00DE4EB7" w:rsidRDefault="00DE4EB7" w:rsidP="00DE4EB7">
      <w:pPr>
        <w:widowControl w:val="0"/>
        <w:ind w:firstLine="709"/>
        <w:jc w:val="both"/>
        <w:rPr>
          <w:spacing w:val="-1"/>
          <w:sz w:val="26"/>
          <w:szCs w:val="26"/>
        </w:rPr>
      </w:pPr>
      <w:r w:rsidRPr="00DE4EB7">
        <w:rPr>
          <w:sz w:val="26"/>
          <w:szCs w:val="26"/>
        </w:rPr>
        <w:t xml:space="preserve">5.2. Исполнитель </w:t>
      </w:r>
      <w:r w:rsidRPr="00DE4EB7">
        <w:rPr>
          <w:spacing w:val="1"/>
          <w:sz w:val="26"/>
          <w:szCs w:val="26"/>
        </w:rPr>
        <w:t xml:space="preserve">несет ответственность за ущерб, нанесенный </w:t>
      </w:r>
      <w:r w:rsidRPr="00DE4EB7">
        <w:rPr>
          <w:sz w:val="26"/>
          <w:szCs w:val="26"/>
        </w:rPr>
        <w:t>Заказчику</w:t>
      </w:r>
      <w:r w:rsidRPr="00DE4EB7">
        <w:rPr>
          <w:spacing w:val="1"/>
          <w:sz w:val="26"/>
          <w:szCs w:val="26"/>
        </w:rPr>
        <w:t xml:space="preserve"> от </w:t>
      </w:r>
      <w:r w:rsidRPr="00DE4EB7">
        <w:rPr>
          <w:spacing w:val="-1"/>
          <w:sz w:val="26"/>
          <w:szCs w:val="26"/>
        </w:rPr>
        <w:t xml:space="preserve">кражи, повреждения или уничтожения имущества (в зависимости от степени вины, которая устанавливается Комиссией из представителей </w:t>
      </w:r>
      <w:r w:rsidRPr="00DE4EB7">
        <w:rPr>
          <w:sz w:val="26"/>
          <w:szCs w:val="26"/>
        </w:rPr>
        <w:t>Исполнителя</w:t>
      </w:r>
      <w:r w:rsidRPr="00DE4EB7">
        <w:rPr>
          <w:spacing w:val="-1"/>
          <w:sz w:val="26"/>
          <w:szCs w:val="26"/>
        </w:rPr>
        <w:t xml:space="preserve"> и </w:t>
      </w:r>
      <w:r w:rsidRPr="00DE4EB7">
        <w:rPr>
          <w:sz w:val="26"/>
          <w:szCs w:val="26"/>
        </w:rPr>
        <w:t>Заказчик</w:t>
      </w:r>
      <w:r w:rsidRPr="00DE4EB7">
        <w:rPr>
          <w:spacing w:val="-1"/>
          <w:sz w:val="26"/>
          <w:szCs w:val="26"/>
        </w:rPr>
        <w:t>а), в результате невыполнения</w:t>
      </w:r>
      <w:r w:rsidRPr="00DE4EB7">
        <w:rPr>
          <w:sz w:val="26"/>
          <w:szCs w:val="26"/>
        </w:rPr>
        <w:t xml:space="preserve"> или ненадлежащего выполнения Исполнителем своих </w:t>
      </w:r>
      <w:r w:rsidRPr="00DE4EB7">
        <w:rPr>
          <w:spacing w:val="-1"/>
          <w:sz w:val="26"/>
          <w:szCs w:val="26"/>
        </w:rPr>
        <w:t>обязательств по настоящему Договору.</w:t>
      </w:r>
    </w:p>
    <w:p w:rsidR="00DE4EB7" w:rsidRPr="00DE4EB7" w:rsidRDefault="00DE4EB7" w:rsidP="00DE4EB7">
      <w:pPr>
        <w:widowControl w:val="0"/>
        <w:shd w:val="clear" w:color="auto" w:fill="FFFFFF"/>
        <w:tabs>
          <w:tab w:val="left" w:pos="-426"/>
        </w:tabs>
        <w:ind w:firstLine="709"/>
        <w:jc w:val="both"/>
        <w:rPr>
          <w:spacing w:val="-3"/>
          <w:sz w:val="26"/>
          <w:szCs w:val="26"/>
        </w:rPr>
      </w:pPr>
      <w:r w:rsidRPr="00DE4EB7">
        <w:rPr>
          <w:spacing w:val="-2"/>
          <w:sz w:val="26"/>
          <w:szCs w:val="26"/>
        </w:rPr>
        <w:t xml:space="preserve">5.3. Возмещение материального ущерба по п. 5.2. производится </w:t>
      </w:r>
      <w:r w:rsidRPr="00DE4EB7">
        <w:rPr>
          <w:sz w:val="26"/>
          <w:szCs w:val="26"/>
        </w:rPr>
        <w:t xml:space="preserve">Исполнителем </w:t>
      </w:r>
      <w:r w:rsidRPr="00DE4EB7">
        <w:rPr>
          <w:spacing w:val="-2"/>
          <w:sz w:val="26"/>
          <w:szCs w:val="26"/>
        </w:rPr>
        <w:t>в размере прямого действительного ущерба</w:t>
      </w:r>
      <w:r w:rsidRPr="00DE4EB7">
        <w:rPr>
          <w:sz w:val="26"/>
          <w:szCs w:val="26"/>
        </w:rPr>
        <w:t xml:space="preserve">. Размер прямого </w:t>
      </w:r>
      <w:r w:rsidRPr="00DE4EB7">
        <w:rPr>
          <w:spacing w:val="2"/>
          <w:sz w:val="26"/>
          <w:szCs w:val="26"/>
        </w:rPr>
        <w:t xml:space="preserve">действительного ущерба должен быть подтвержден расчетом стоимости </w:t>
      </w:r>
      <w:r w:rsidRPr="00DE4EB7">
        <w:rPr>
          <w:spacing w:val="-1"/>
          <w:sz w:val="26"/>
          <w:szCs w:val="26"/>
        </w:rPr>
        <w:t xml:space="preserve">похищенных, уничтоженных или поврежденных материальных ценностей, </w:t>
      </w:r>
      <w:r w:rsidRPr="00DE4EB7">
        <w:rPr>
          <w:spacing w:val="1"/>
          <w:sz w:val="26"/>
          <w:szCs w:val="26"/>
        </w:rPr>
        <w:t xml:space="preserve">составленным с участием </w:t>
      </w:r>
      <w:r w:rsidRPr="00DE4EB7">
        <w:rPr>
          <w:sz w:val="26"/>
          <w:szCs w:val="26"/>
        </w:rPr>
        <w:t xml:space="preserve">Исполнителя </w:t>
      </w:r>
      <w:r w:rsidRPr="00DE4EB7">
        <w:rPr>
          <w:spacing w:val="1"/>
          <w:sz w:val="26"/>
          <w:szCs w:val="26"/>
        </w:rPr>
        <w:t xml:space="preserve">и сверенным с данными </w:t>
      </w:r>
      <w:r w:rsidRPr="00DE4EB7">
        <w:rPr>
          <w:spacing w:val="-1"/>
          <w:sz w:val="26"/>
          <w:szCs w:val="26"/>
        </w:rPr>
        <w:t xml:space="preserve">бухгалтерского учета </w:t>
      </w:r>
      <w:r w:rsidRPr="00DE4EB7">
        <w:rPr>
          <w:sz w:val="26"/>
          <w:szCs w:val="26"/>
        </w:rPr>
        <w:t>Заказчик</w:t>
      </w:r>
      <w:r w:rsidRPr="00DE4EB7">
        <w:rPr>
          <w:spacing w:val="-1"/>
          <w:sz w:val="26"/>
          <w:szCs w:val="26"/>
        </w:rPr>
        <w:t>а.</w:t>
      </w:r>
    </w:p>
    <w:p w:rsidR="00DE4EB7" w:rsidRPr="00DE4EB7" w:rsidRDefault="00DE4EB7" w:rsidP="00DE4EB7">
      <w:pPr>
        <w:widowControl w:val="0"/>
        <w:shd w:val="clear" w:color="auto" w:fill="FFFFFF"/>
        <w:tabs>
          <w:tab w:val="left" w:pos="482"/>
        </w:tabs>
        <w:ind w:firstLine="720"/>
        <w:contextualSpacing/>
        <w:jc w:val="both"/>
        <w:rPr>
          <w:spacing w:val="3"/>
          <w:sz w:val="26"/>
          <w:szCs w:val="26"/>
        </w:rPr>
      </w:pPr>
      <w:r w:rsidRPr="00DE4EB7">
        <w:rPr>
          <w:spacing w:val="3"/>
          <w:sz w:val="26"/>
          <w:szCs w:val="26"/>
        </w:rPr>
        <w:t xml:space="preserve">5.5. Степень вины </w:t>
      </w:r>
      <w:r w:rsidRPr="00DE4EB7">
        <w:rPr>
          <w:sz w:val="26"/>
          <w:szCs w:val="26"/>
        </w:rPr>
        <w:t xml:space="preserve">Исполнителя </w:t>
      </w:r>
      <w:r w:rsidRPr="00DE4EB7">
        <w:rPr>
          <w:spacing w:val="3"/>
          <w:sz w:val="26"/>
          <w:szCs w:val="26"/>
        </w:rPr>
        <w:t>в случае кражи с охраняемого Объекта определяется Комиссией с участием представителей всех Сторон. По результатам работы комиссии составляется Акт с определением Стороны, виновной в краже с охраняемого Объекта. Акт составляется в 2-х экземплярах - для каждой из Сторон настоящего Договора.</w:t>
      </w:r>
    </w:p>
    <w:p w:rsidR="00DE4EB7" w:rsidRPr="00DE4EB7" w:rsidRDefault="00DE4EB7" w:rsidP="00DE4EB7">
      <w:pPr>
        <w:widowControl w:val="0"/>
        <w:ind w:firstLine="709"/>
        <w:jc w:val="both"/>
        <w:rPr>
          <w:sz w:val="26"/>
          <w:szCs w:val="26"/>
        </w:rPr>
      </w:pPr>
      <w:r w:rsidRPr="00DE4EB7">
        <w:rPr>
          <w:sz w:val="26"/>
          <w:szCs w:val="26"/>
        </w:rPr>
        <w:t>5.6. За нарушение Заказчиком сроков оплаты, установленных настоящим Договором, Исполнитель вправе взыскать с Заказчика неустойку в размере 1/365 ставки рефинансирования Центрального банка Российской Федерации за каждый день просрочки от стоимости не исполненного обязательства, определённого на дату составления Исполнителем</w:t>
      </w:r>
      <w:r w:rsidRPr="00DE4EB7">
        <w:rPr>
          <w:b/>
          <w:snapToGrid w:val="0"/>
          <w:sz w:val="26"/>
          <w:szCs w:val="26"/>
        </w:rPr>
        <w:t xml:space="preserve"> </w:t>
      </w:r>
      <w:r w:rsidRPr="00DE4EB7">
        <w:rPr>
          <w:sz w:val="26"/>
          <w:szCs w:val="26"/>
        </w:rPr>
        <w:t xml:space="preserve">соответствующей претензии. </w:t>
      </w:r>
      <w:bookmarkStart w:id="118" w:name="_Ref77655054"/>
    </w:p>
    <w:p w:rsidR="00DE4EB7" w:rsidRPr="00DE4EB7" w:rsidRDefault="00DE4EB7" w:rsidP="00DE4EB7">
      <w:pPr>
        <w:widowControl w:val="0"/>
        <w:ind w:firstLine="709"/>
        <w:jc w:val="both"/>
        <w:rPr>
          <w:sz w:val="26"/>
          <w:szCs w:val="26"/>
        </w:rPr>
      </w:pPr>
      <w:r w:rsidRPr="00DE4EB7">
        <w:rPr>
          <w:sz w:val="26"/>
          <w:szCs w:val="26"/>
        </w:rPr>
        <w:t>5.7.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8"/>
    </w:p>
    <w:p w:rsidR="00DE4EB7" w:rsidRPr="00DE4EB7" w:rsidRDefault="00DE4EB7" w:rsidP="00DE4EB7">
      <w:pPr>
        <w:widowControl w:val="0"/>
        <w:ind w:firstLine="709"/>
        <w:jc w:val="both"/>
        <w:rPr>
          <w:sz w:val="26"/>
          <w:szCs w:val="26"/>
        </w:rPr>
      </w:pPr>
      <w:r w:rsidRPr="00DE4EB7">
        <w:rPr>
          <w:sz w:val="26"/>
          <w:szCs w:val="26"/>
        </w:rPr>
        <w:t>5.8.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условия Договора, от исполнения своих обязательств.</w:t>
      </w:r>
    </w:p>
    <w:p w:rsidR="00DE4EB7" w:rsidRPr="00DE4EB7" w:rsidRDefault="00DE4EB7" w:rsidP="00DE4EB7">
      <w:pPr>
        <w:widowControl w:val="0"/>
        <w:ind w:firstLine="709"/>
        <w:jc w:val="both"/>
        <w:rPr>
          <w:b/>
          <w:bCs/>
          <w:sz w:val="26"/>
          <w:szCs w:val="26"/>
        </w:rPr>
      </w:pPr>
      <w:r w:rsidRPr="00DE4EB7">
        <w:rPr>
          <w:sz w:val="26"/>
          <w:szCs w:val="26"/>
        </w:rPr>
        <w:t>5.9.  Ни одна из Сторон не будет нести ответственности перед другой Стороной за какие-либо косвенные убытки и упущенную выгоду, о которых заявляет или которые несет другая Сторона настоящего Договора.</w:t>
      </w:r>
    </w:p>
    <w:p w:rsidR="00DE4EB7" w:rsidRPr="00DE4EB7" w:rsidRDefault="00DE4EB7" w:rsidP="00DE4EB7">
      <w:pPr>
        <w:widowControl w:val="0"/>
        <w:shd w:val="clear" w:color="auto" w:fill="FFFFFF"/>
        <w:tabs>
          <w:tab w:val="left" w:pos="504"/>
        </w:tabs>
        <w:ind w:firstLine="709"/>
        <w:jc w:val="both"/>
        <w:rPr>
          <w:sz w:val="26"/>
          <w:szCs w:val="26"/>
        </w:rPr>
      </w:pPr>
      <w:r w:rsidRPr="00DE4EB7">
        <w:rPr>
          <w:sz w:val="26"/>
          <w:szCs w:val="26"/>
        </w:rPr>
        <w:t xml:space="preserve">5.10. Исполнитель </w:t>
      </w:r>
      <w:r w:rsidRPr="00DE4EB7">
        <w:rPr>
          <w:color w:val="000000"/>
          <w:spacing w:val="6"/>
          <w:sz w:val="26"/>
          <w:szCs w:val="26"/>
        </w:rPr>
        <w:t>освобождается от</w:t>
      </w:r>
      <w:r w:rsidRPr="00DE4EB7">
        <w:rPr>
          <w:b/>
          <w:color w:val="000000"/>
          <w:spacing w:val="6"/>
          <w:sz w:val="26"/>
          <w:szCs w:val="26"/>
        </w:rPr>
        <w:t xml:space="preserve"> </w:t>
      </w:r>
      <w:r w:rsidRPr="00DE4EB7">
        <w:rPr>
          <w:color w:val="000000"/>
          <w:spacing w:val="6"/>
          <w:sz w:val="26"/>
          <w:szCs w:val="26"/>
        </w:rPr>
        <w:t xml:space="preserve">ответственности в следующих </w:t>
      </w:r>
      <w:r w:rsidRPr="00DE4EB7">
        <w:rPr>
          <w:color w:val="000000"/>
          <w:spacing w:val="4"/>
          <w:sz w:val="26"/>
          <w:szCs w:val="26"/>
        </w:rPr>
        <w:t>случаях:</w:t>
      </w:r>
    </w:p>
    <w:p w:rsidR="00DE4EB7" w:rsidRPr="00DE4EB7" w:rsidRDefault="00DE4EB7" w:rsidP="00DE4EB7">
      <w:pPr>
        <w:widowControl w:val="0"/>
        <w:shd w:val="clear" w:color="auto" w:fill="FFFFFF"/>
        <w:tabs>
          <w:tab w:val="left" w:pos="612"/>
        </w:tabs>
        <w:ind w:firstLine="1276"/>
        <w:jc w:val="both"/>
        <w:rPr>
          <w:color w:val="000000"/>
          <w:sz w:val="26"/>
          <w:szCs w:val="26"/>
        </w:rPr>
      </w:pPr>
      <w:r w:rsidRPr="00DE4EB7">
        <w:rPr>
          <w:color w:val="000000"/>
          <w:spacing w:val="7"/>
          <w:sz w:val="26"/>
          <w:szCs w:val="26"/>
        </w:rPr>
        <w:t xml:space="preserve">5.10.1. Проникновение совершено вовремя, когда Комплекс не был </w:t>
      </w:r>
      <w:r w:rsidRPr="00DE4EB7">
        <w:rPr>
          <w:color w:val="000000"/>
          <w:spacing w:val="-1"/>
          <w:sz w:val="26"/>
          <w:szCs w:val="26"/>
        </w:rPr>
        <w:t xml:space="preserve">поставлен </w:t>
      </w:r>
      <w:r w:rsidRPr="00DE4EB7">
        <w:rPr>
          <w:sz w:val="26"/>
          <w:szCs w:val="26"/>
        </w:rPr>
        <w:t>Заказчиком</w:t>
      </w:r>
      <w:r w:rsidRPr="00DE4EB7">
        <w:rPr>
          <w:color w:val="000000"/>
          <w:spacing w:val="-1"/>
          <w:sz w:val="26"/>
          <w:szCs w:val="26"/>
        </w:rPr>
        <w:t xml:space="preserve"> в режим охраны; </w:t>
      </w:r>
    </w:p>
    <w:p w:rsidR="00DE4EB7" w:rsidRPr="00DE4EB7" w:rsidRDefault="00DE4EB7" w:rsidP="00DE4EB7">
      <w:pPr>
        <w:widowControl w:val="0"/>
        <w:shd w:val="clear" w:color="auto" w:fill="FFFFFF"/>
        <w:tabs>
          <w:tab w:val="left" w:pos="547"/>
        </w:tabs>
        <w:ind w:firstLine="1276"/>
        <w:jc w:val="both"/>
        <w:rPr>
          <w:color w:val="000000"/>
          <w:spacing w:val="-1"/>
          <w:sz w:val="26"/>
          <w:szCs w:val="26"/>
        </w:rPr>
      </w:pPr>
      <w:r w:rsidRPr="00DE4EB7">
        <w:rPr>
          <w:color w:val="000000"/>
          <w:sz w:val="26"/>
          <w:szCs w:val="26"/>
        </w:rPr>
        <w:t>5.10.2.</w:t>
      </w:r>
      <w:r w:rsidRPr="00DE4EB7">
        <w:rPr>
          <w:color w:val="000000"/>
          <w:sz w:val="26"/>
          <w:szCs w:val="26"/>
        </w:rPr>
        <w:tab/>
        <w:t xml:space="preserve"> </w:t>
      </w:r>
      <w:r w:rsidRPr="00DE4EB7">
        <w:rPr>
          <w:color w:val="000000"/>
          <w:spacing w:val="-1"/>
          <w:sz w:val="26"/>
          <w:szCs w:val="26"/>
        </w:rPr>
        <w:t xml:space="preserve">Лица, проникшие на Объект, задержаны сотрудниками </w:t>
      </w:r>
      <w:r w:rsidRPr="00DE4EB7">
        <w:rPr>
          <w:sz w:val="26"/>
          <w:szCs w:val="26"/>
        </w:rPr>
        <w:t>Исполнителя</w:t>
      </w:r>
      <w:r w:rsidRPr="00DE4EB7">
        <w:rPr>
          <w:color w:val="000000"/>
          <w:spacing w:val="-1"/>
          <w:sz w:val="26"/>
          <w:szCs w:val="26"/>
        </w:rPr>
        <w:t>;</w:t>
      </w:r>
    </w:p>
    <w:p w:rsidR="00DE4EB7" w:rsidRPr="00DE4EB7" w:rsidRDefault="00DE4EB7" w:rsidP="00DE4EB7">
      <w:pPr>
        <w:widowControl w:val="0"/>
        <w:shd w:val="clear" w:color="auto" w:fill="FFFFFF"/>
        <w:tabs>
          <w:tab w:val="left" w:pos="0"/>
        </w:tabs>
        <w:ind w:firstLine="1276"/>
        <w:jc w:val="both"/>
        <w:rPr>
          <w:spacing w:val="-1"/>
          <w:sz w:val="26"/>
          <w:szCs w:val="26"/>
        </w:rPr>
      </w:pPr>
      <w:r w:rsidRPr="00DE4EB7">
        <w:rPr>
          <w:color w:val="000000"/>
          <w:spacing w:val="-1"/>
          <w:sz w:val="26"/>
          <w:szCs w:val="26"/>
        </w:rPr>
        <w:t xml:space="preserve">5.10.3.  Не прибытие доверенного лица </w:t>
      </w:r>
      <w:r w:rsidRPr="00DE4EB7">
        <w:rPr>
          <w:sz w:val="26"/>
          <w:szCs w:val="26"/>
        </w:rPr>
        <w:t>Заказчик</w:t>
      </w:r>
      <w:r w:rsidRPr="00DE4EB7">
        <w:rPr>
          <w:color w:val="000000"/>
          <w:spacing w:val="-1"/>
          <w:sz w:val="26"/>
          <w:szCs w:val="26"/>
        </w:rPr>
        <w:t>а для проверки и перезакрытия Объекта;</w:t>
      </w:r>
    </w:p>
    <w:p w:rsidR="00DE4EB7" w:rsidRPr="00DE4EB7" w:rsidRDefault="00DE4EB7" w:rsidP="00DE4EB7">
      <w:pPr>
        <w:widowControl w:val="0"/>
        <w:shd w:val="clear" w:color="auto" w:fill="FFFFFF"/>
        <w:tabs>
          <w:tab w:val="left" w:pos="547"/>
        </w:tabs>
        <w:ind w:firstLine="1276"/>
        <w:jc w:val="both"/>
        <w:rPr>
          <w:sz w:val="26"/>
          <w:szCs w:val="26"/>
        </w:rPr>
      </w:pPr>
      <w:r w:rsidRPr="00DE4EB7">
        <w:rPr>
          <w:spacing w:val="-1"/>
          <w:sz w:val="26"/>
          <w:szCs w:val="26"/>
        </w:rPr>
        <w:t>5.10.4. Не работоспособности Комплекса по вине обслуживающей организации.</w:t>
      </w:r>
    </w:p>
    <w:p w:rsidR="00DE4EB7" w:rsidRPr="00DE4EB7" w:rsidRDefault="00DE4EB7" w:rsidP="00DE4EB7">
      <w:pPr>
        <w:widowControl w:val="0"/>
        <w:shd w:val="clear" w:color="auto" w:fill="FFFFFF"/>
        <w:tabs>
          <w:tab w:val="left" w:pos="648"/>
        </w:tabs>
        <w:ind w:firstLine="709"/>
        <w:jc w:val="both"/>
        <w:rPr>
          <w:sz w:val="26"/>
          <w:szCs w:val="26"/>
        </w:rPr>
      </w:pPr>
      <w:r w:rsidRPr="00DE4EB7">
        <w:rPr>
          <w:spacing w:val="-5"/>
          <w:sz w:val="26"/>
          <w:szCs w:val="26"/>
        </w:rPr>
        <w:t xml:space="preserve">5.11.  </w:t>
      </w:r>
      <w:r w:rsidRPr="00DE4EB7">
        <w:rPr>
          <w:sz w:val="26"/>
          <w:szCs w:val="26"/>
        </w:rPr>
        <w:t xml:space="preserve">Исполнитель </w:t>
      </w:r>
      <w:r w:rsidRPr="00DE4EB7">
        <w:rPr>
          <w:spacing w:val="-5"/>
          <w:sz w:val="26"/>
          <w:szCs w:val="26"/>
        </w:rPr>
        <w:t>не несет ответственность за ущерб, причиненный наружным конструкциям охраняемого объекта (замки, двери, окна, оконные, дверные и витринные стекла, кондиционеры).</w:t>
      </w:r>
    </w:p>
    <w:p w:rsidR="00DE4EB7" w:rsidRPr="00DE4EB7" w:rsidRDefault="00DE4EB7" w:rsidP="00DE4EB7">
      <w:pPr>
        <w:widowControl w:val="0"/>
        <w:shd w:val="clear" w:color="auto" w:fill="FFFFFF"/>
        <w:tabs>
          <w:tab w:val="left" w:pos="504"/>
        </w:tabs>
        <w:ind w:firstLine="709"/>
        <w:jc w:val="both"/>
        <w:rPr>
          <w:spacing w:val="-5"/>
          <w:sz w:val="26"/>
          <w:szCs w:val="26"/>
        </w:rPr>
      </w:pPr>
    </w:p>
    <w:p w:rsidR="00DE4EB7" w:rsidRPr="00DE4EB7" w:rsidRDefault="00DE4EB7" w:rsidP="00DE4EB7">
      <w:pPr>
        <w:contextualSpacing/>
        <w:jc w:val="center"/>
        <w:rPr>
          <w:snapToGrid w:val="0"/>
          <w:sz w:val="26"/>
          <w:szCs w:val="26"/>
        </w:rPr>
      </w:pPr>
      <w:r w:rsidRPr="00DE4EB7">
        <w:rPr>
          <w:b/>
          <w:bCs/>
          <w:snapToGrid w:val="0"/>
          <w:sz w:val="26"/>
          <w:szCs w:val="26"/>
        </w:rPr>
        <w:t>6.ОБСТОЯТЕЛЬСТВА НЕПРЕОДОЛИМОЙ СИЛЫ</w:t>
      </w:r>
    </w:p>
    <w:p w:rsidR="00DE4EB7" w:rsidRPr="00DE4EB7" w:rsidRDefault="00DE4EB7" w:rsidP="00DE4EB7">
      <w:pPr>
        <w:widowControl w:val="0"/>
        <w:ind w:firstLine="708"/>
        <w:contextualSpacing/>
        <w:jc w:val="both"/>
        <w:rPr>
          <w:sz w:val="26"/>
          <w:szCs w:val="26"/>
        </w:rPr>
      </w:pPr>
      <w:r w:rsidRPr="00DE4EB7">
        <w:rPr>
          <w:snapToGrid w:val="0"/>
          <w:sz w:val="26"/>
          <w:szCs w:val="26"/>
        </w:rPr>
        <w:t>6.1.</w:t>
      </w:r>
      <w:r w:rsidRPr="00DE4EB7">
        <w:rPr>
          <w:snapToGrid w:val="0"/>
          <w:sz w:val="26"/>
          <w:szCs w:val="26"/>
          <w:lang w:val="en-US"/>
        </w:rPr>
        <w:t> </w:t>
      </w:r>
      <w:r w:rsidRPr="00DE4EB7">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E4EB7" w:rsidRPr="00DE4EB7" w:rsidRDefault="00DE4EB7" w:rsidP="00DE4EB7">
      <w:pPr>
        <w:widowControl w:val="0"/>
        <w:ind w:firstLine="708"/>
        <w:jc w:val="both"/>
        <w:rPr>
          <w:sz w:val="26"/>
          <w:szCs w:val="26"/>
        </w:rPr>
      </w:pPr>
      <w:r w:rsidRPr="00DE4EB7">
        <w:rPr>
          <w:sz w:val="26"/>
          <w:szCs w:val="26"/>
        </w:rPr>
        <w:t>6.2.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E4EB7" w:rsidRPr="00DE4EB7" w:rsidRDefault="00DE4EB7" w:rsidP="00DE4EB7">
      <w:pPr>
        <w:widowControl w:val="0"/>
        <w:ind w:firstLine="708"/>
        <w:jc w:val="both"/>
        <w:rPr>
          <w:sz w:val="26"/>
          <w:szCs w:val="26"/>
        </w:rPr>
      </w:pPr>
      <w:r w:rsidRPr="00DE4EB7">
        <w:rPr>
          <w:sz w:val="26"/>
          <w:szCs w:val="26"/>
        </w:rPr>
        <w:t>6.3.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E4EB7" w:rsidRPr="00DE4EB7" w:rsidRDefault="00DE4EB7" w:rsidP="00DE4EB7">
      <w:pPr>
        <w:widowControl w:val="0"/>
        <w:ind w:firstLine="708"/>
        <w:contextualSpacing/>
        <w:jc w:val="both"/>
        <w:rPr>
          <w:sz w:val="26"/>
          <w:szCs w:val="26"/>
        </w:rPr>
      </w:pPr>
      <w:r w:rsidRPr="00DE4EB7">
        <w:rPr>
          <w:sz w:val="26"/>
          <w:szCs w:val="26"/>
        </w:rPr>
        <w:t>6.4.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E4EB7" w:rsidRPr="00DE4EB7" w:rsidRDefault="00DE4EB7" w:rsidP="00DE4EB7">
      <w:pPr>
        <w:contextualSpacing/>
        <w:jc w:val="center"/>
        <w:rPr>
          <w:b/>
          <w:bCs/>
          <w:snapToGrid w:val="0"/>
          <w:sz w:val="26"/>
          <w:szCs w:val="26"/>
        </w:rPr>
      </w:pPr>
    </w:p>
    <w:p w:rsidR="00DE4EB7" w:rsidRPr="00DE4EB7" w:rsidRDefault="00DE4EB7" w:rsidP="00DE4EB7">
      <w:pPr>
        <w:contextualSpacing/>
        <w:jc w:val="center"/>
        <w:rPr>
          <w:snapToGrid w:val="0"/>
          <w:sz w:val="26"/>
          <w:szCs w:val="26"/>
        </w:rPr>
      </w:pPr>
      <w:r w:rsidRPr="00DE4EB7">
        <w:rPr>
          <w:b/>
          <w:bCs/>
          <w:snapToGrid w:val="0"/>
          <w:sz w:val="26"/>
          <w:szCs w:val="26"/>
        </w:rPr>
        <w:t>7.ПОРЯДОК РАЗРЕШЕНИЯ СПОРОВ</w:t>
      </w:r>
    </w:p>
    <w:p w:rsidR="00DE4EB7" w:rsidRPr="00DE4EB7" w:rsidRDefault="00DE4EB7" w:rsidP="00DE4EB7">
      <w:pPr>
        <w:widowControl w:val="0"/>
        <w:ind w:firstLine="709"/>
        <w:contextualSpacing/>
        <w:jc w:val="both"/>
        <w:rPr>
          <w:sz w:val="26"/>
          <w:szCs w:val="26"/>
        </w:rPr>
      </w:pPr>
      <w:r w:rsidRPr="00DE4EB7">
        <w:rPr>
          <w:sz w:val="26"/>
          <w:szCs w:val="26"/>
        </w:rPr>
        <w:t>7.1. Все споры, связанные с исполнением, изменением или расторжением настоящего Договора подлежат предварительному претензионному урегулированию. Претензии Сторон должны иметь письменную форму и подлежат подписанию уполномоченными представителями Сторон. Сторона, получившая претензию, обязана дать ответ о результатах ее рассмотрения в течение 30 (тридцати) календарных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DE4EB7" w:rsidRPr="00DE4EB7" w:rsidRDefault="00DE4EB7" w:rsidP="00DE4EB7">
      <w:pPr>
        <w:widowControl w:val="0"/>
        <w:ind w:firstLine="720"/>
        <w:contextualSpacing/>
        <w:jc w:val="both"/>
        <w:rPr>
          <w:sz w:val="26"/>
          <w:szCs w:val="26"/>
        </w:rPr>
      </w:pPr>
      <w:r w:rsidRPr="00DE4EB7">
        <w:rPr>
          <w:sz w:val="26"/>
          <w:szCs w:val="26"/>
        </w:rPr>
        <w:t>К претензии прилагаются документы и в её тексте должны быть указаны сведения, необходимые для рассмотрения претензии, по существу. При не поступлении ответа на претензию в установленный срок или не достижении соглашения между Сторонами, заинтересованная Сторона передает рассмотрение спора в Арбитражный суд.</w:t>
      </w:r>
    </w:p>
    <w:p w:rsidR="00DE4EB7" w:rsidRPr="00DE4EB7" w:rsidRDefault="00DE4EB7" w:rsidP="00DE4EB7">
      <w:pPr>
        <w:widowControl w:val="0"/>
        <w:ind w:firstLine="360"/>
        <w:contextualSpacing/>
        <w:rPr>
          <w:b/>
          <w:sz w:val="26"/>
          <w:szCs w:val="26"/>
        </w:rPr>
      </w:pPr>
      <w:r w:rsidRPr="00DE4EB7">
        <w:rPr>
          <w:b/>
          <w:sz w:val="26"/>
          <w:szCs w:val="26"/>
        </w:rPr>
        <w:t xml:space="preserve">                                     </w:t>
      </w:r>
    </w:p>
    <w:p w:rsidR="00DE4EB7" w:rsidRPr="00DE4EB7" w:rsidRDefault="00DE4EB7" w:rsidP="00DE4EB7">
      <w:pPr>
        <w:contextualSpacing/>
        <w:jc w:val="center"/>
        <w:rPr>
          <w:b/>
          <w:bCs/>
          <w:snapToGrid w:val="0"/>
          <w:sz w:val="26"/>
          <w:szCs w:val="26"/>
        </w:rPr>
      </w:pPr>
      <w:r w:rsidRPr="00DE4EB7">
        <w:rPr>
          <w:b/>
          <w:bCs/>
          <w:snapToGrid w:val="0"/>
          <w:sz w:val="26"/>
          <w:szCs w:val="26"/>
        </w:rPr>
        <w:t>8.СРОК ДЕЙСТВИЯ ДОГОВОРА, ПОРЯДОК ЕГО ИЗМЕНЕНИЯ</w:t>
      </w:r>
    </w:p>
    <w:p w:rsidR="00DE4EB7" w:rsidRPr="00DE4EB7" w:rsidRDefault="00DE4EB7" w:rsidP="00DE4EB7">
      <w:pPr>
        <w:contextualSpacing/>
        <w:jc w:val="center"/>
        <w:rPr>
          <w:snapToGrid w:val="0"/>
          <w:sz w:val="26"/>
          <w:szCs w:val="26"/>
        </w:rPr>
      </w:pPr>
      <w:r w:rsidRPr="00DE4EB7">
        <w:rPr>
          <w:b/>
          <w:bCs/>
          <w:snapToGrid w:val="0"/>
          <w:sz w:val="26"/>
          <w:szCs w:val="26"/>
        </w:rPr>
        <w:t xml:space="preserve"> И РАСТОРЖЕНИЯ</w:t>
      </w:r>
    </w:p>
    <w:p w:rsidR="00DE4EB7" w:rsidRPr="00DE4EB7" w:rsidRDefault="00DE4EB7" w:rsidP="00DE4EB7">
      <w:pPr>
        <w:widowControl w:val="0"/>
        <w:shd w:val="clear" w:color="auto" w:fill="FFFFFF"/>
        <w:tabs>
          <w:tab w:val="left" w:pos="567"/>
        </w:tabs>
        <w:ind w:firstLine="709"/>
        <w:jc w:val="both"/>
        <w:rPr>
          <w:sz w:val="26"/>
          <w:szCs w:val="26"/>
        </w:rPr>
      </w:pPr>
      <w:r w:rsidRPr="00DE4EB7">
        <w:rPr>
          <w:sz w:val="26"/>
          <w:szCs w:val="26"/>
        </w:rPr>
        <w:t>8.1. Настоящий Договор вступает в силу с</w:t>
      </w:r>
      <w:r w:rsidRPr="00DE4EB7">
        <w:rPr>
          <w:color w:val="000000"/>
          <w:spacing w:val="-4"/>
          <w:sz w:val="26"/>
          <w:szCs w:val="26"/>
        </w:rPr>
        <w:t xml:space="preserve"> «01» </w:t>
      </w:r>
      <w:r w:rsidR="003942FF">
        <w:rPr>
          <w:color w:val="000000"/>
          <w:spacing w:val="-4"/>
          <w:sz w:val="26"/>
          <w:szCs w:val="26"/>
        </w:rPr>
        <w:t>марта</w:t>
      </w:r>
      <w:r w:rsidRPr="00DE4EB7">
        <w:rPr>
          <w:color w:val="000000"/>
          <w:spacing w:val="-4"/>
          <w:sz w:val="26"/>
          <w:szCs w:val="26"/>
        </w:rPr>
        <w:t xml:space="preserve"> 2017 года </w:t>
      </w:r>
      <w:r w:rsidRPr="00DE4EB7">
        <w:rPr>
          <w:sz w:val="26"/>
          <w:szCs w:val="26"/>
        </w:rPr>
        <w:t xml:space="preserve">и действует </w:t>
      </w:r>
      <w:r w:rsidRPr="00DE4EB7">
        <w:rPr>
          <w:color w:val="000000"/>
          <w:spacing w:val="-4"/>
          <w:sz w:val="26"/>
          <w:szCs w:val="26"/>
        </w:rPr>
        <w:t xml:space="preserve">по </w:t>
      </w:r>
      <w:r w:rsidR="003942FF" w:rsidRPr="00DE4EB7">
        <w:rPr>
          <w:color w:val="000000"/>
          <w:spacing w:val="-4"/>
          <w:sz w:val="26"/>
          <w:szCs w:val="26"/>
        </w:rPr>
        <w:t>«</w:t>
      </w:r>
      <w:r w:rsidR="009D4E85" w:rsidRPr="00DE4EB7">
        <w:rPr>
          <w:color w:val="000000"/>
          <w:spacing w:val="-4"/>
          <w:sz w:val="26"/>
          <w:szCs w:val="26"/>
        </w:rPr>
        <w:t>29» февраля</w:t>
      </w:r>
      <w:r w:rsidR="003942FF" w:rsidRPr="00DE4EB7">
        <w:rPr>
          <w:color w:val="000000"/>
          <w:spacing w:val="-4"/>
          <w:sz w:val="26"/>
          <w:szCs w:val="26"/>
        </w:rPr>
        <w:t xml:space="preserve"> </w:t>
      </w:r>
      <w:r w:rsidRPr="00DE4EB7">
        <w:rPr>
          <w:color w:val="000000"/>
          <w:spacing w:val="-4"/>
          <w:sz w:val="26"/>
          <w:szCs w:val="26"/>
        </w:rPr>
        <w:t>20</w:t>
      </w:r>
      <w:r w:rsidR="003942FF">
        <w:rPr>
          <w:color w:val="000000"/>
          <w:spacing w:val="-4"/>
          <w:sz w:val="26"/>
          <w:szCs w:val="26"/>
        </w:rPr>
        <w:t>20</w:t>
      </w:r>
      <w:r w:rsidRPr="00DE4EB7">
        <w:rPr>
          <w:color w:val="000000"/>
          <w:spacing w:val="-4"/>
          <w:sz w:val="26"/>
          <w:szCs w:val="26"/>
        </w:rPr>
        <w:t xml:space="preserve"> года</w:t>
      </w:r>
      <w:r w:rsidRPr="00DE4EB7">
        <w:rPr>
          <w:sz w:val="26"/>
          <w:szCs w:val="26"/>
        </w:rPr>
        <w:t>, в части расчетов – до полного исполнения обязательств.</w:t>
      </w:r>
    </w:p>
    <w:p w:rsidR="00DE4EB7" w:rsidRPr="00DE4EB7" w:rsidRDefault="00DE4EB7" w:rsidP="00DE4EB7">
      <w:pPr>
        <w:widowControl w:val="0"/>
        <w:ind w:firstLine="709"/>
        <w:jc w:val="both"/>
        <w:rPr>
          <w:sz w:val="26"/>
          <w:szCs w:val="26"/>
        </w:rPr>
      </w:pPr>
      <w:r w:rsidRPr="00DE4EB7">
        <w:rPr>
          <w:sz w:val="26"/>
          <w:szCs w:val="26"/>
        </w:rPr>
        <w:t>8.2.  Настоящий Договор может быть расторгнут досрочно по основаниям и в порядке, предусмотренном действующим законодательством Российской Федерации и настоящим Договором, в том числе в следующих случаях:</w:t>
      </w:r>
    </w:p>
    <w:p w:rsidR="00DE4EB7" w:rsidRPr="00DE4EB7" w:rsidRDefault="00DE4EB7" w:rsidP="00DE4EB7">
      <w:pPr>
        <w:widowControl w:val="0"/>
        <w:ind w:firstLine="567"/>
        <w:jc w:val="both"/>
        <w:rPr>
          <w:sz w:val="26"/>
          <w:szCs w:val="26"/>
        </w:rPr>
      </w:pPr>
      <w:r w:rsidRPr="00DE4EB7">
        <w:rPr>
          <w:color w:val="000000"/>
          <w:sz w:val="26"/>
          <w:szCs w:val="26"/>
        </w:rPr>
        <w:t xml:space="preserve">- в связи с отказом Заказчика от Услуг при изменении </w:t>
      </w:r>
      <w:r w:rsidRPr="00DE4EB7">
        <w:rPr>
          <w:sz w:val="26"/>
          <w:szCs w:val="26"/>
        </w:rPr>
        <w:t>Исполнителем</w:t>
      </w:r>
      <w:r w:rsidRPr="00DE4EB7">
        <w:rPr>
          <w:color w:val="000000"/>
          <w:sz w:val="26"/>
          <w:szCs w:val="26"/>
        </w:rPr>
        <w:t xml:space="preserve"> стоимости Услуг;</w:t>
      </w:r>
    </w:p>
    <w:p w:rsidR="00DE4EB7" w:rsidRPr="00DE4EB7" w:rsidRDefault="00DE4EB7" w:rsidP="00DE4EB7">
      <w:pPr>
        <w:widowControl w:val="0"/>
        <w:ind w:firstLine="567"/>
        <w:jc w:val="both"/>
        <w:rPr>
          <w:color w:val="000000"/>
          <w:sz w:val="26"/>
          <w:szCs w:val="26"/>
        </w:rPr>
      </w:pPr>
      <w:r w:rsidRPr="00DE4EB7">
        <w:rPr>
          <w:color w:val="000000"/>
          <w:sz w:val="26"/>
          <w:szCs w:val="26"/>
        </w:rPr>
        <w:t xml:space="preserve">- </w:t>
      </w:r>
      <w:r w:rsidRPr="00DE4EB7">
        <w:rPr>
          <w:sz w:val="26"/>
          <w:szCs w:val="26"/>
        </w:rPr>
        <w:t>Исполнителем</w:t>
      </w:r>
      <w:r w:rsidRPr="00DE4EB7">
        <w:rPr>
          <w:color w:val="000000"/>
          <w:sz w:val="26"/>
          <w:szCs w:val="26"/>
        </w:rPr>
        <w:t xml:space="preserve"> в одностороннем порядке при не поступлении платежей от Заказчика до последнего числа месяца, следующего за расчетным периодом;</w:t>
      </w:r>
    </w:p>
    <w:p w:rsidR="00DE4EB7" w:rsidRPr="00DE4EB7" w:rsidRDefault="00DE4EB7" w:rsidP="00DE4EB7">
      <w:pPr>
        <w:widowControl w:val="0"/>
        <w:ind w:firstLine="567"/>
        <w:jc w:val="both"/>
        <w:rPr>
          <w:color w:val="000000"/>
          <w:sz w:val="26"/>
          <w:szCs w:val="26"/>
        </w:rPr>
      </w:pPr>
      <w:r w:rsidRPr="00DE4EB7">
        <w:rPr>
          <w:color w:val="000000"/>
          <w:sz w:val="26"/>
          <w:szCs w:val="26"/>
        </w:rPr>
        <w:t>- Заказчиком в одностороннем порядке при не выполнении Исполнителем п. 3.1.9.;</w:t>
      </w:r>
    </w:p>
    <w:p w:rsidR="00DE4EB7" w:rsidRPr="00DE4EB7" w:rsidRDefault="00DE4EB7" w:rsidP="00DE4EB7">
      <w:pPr>
        <w:widowControl w:val="0"/>
        <w:ind w:firstLine="567"/>
        <w:jc w:val="both"/>
        <w:rPr>
          <w:sz w:val="26"/>
          <w:szCs w:val="26"/>
        </w:rPr>
      </w:pPr>
      <w:r w:rsidRPr="00DE4EB7">
        <w:rPr>
          <w:color w:val="000000"/>
          <w:sz w:val="26"/>
          <w:szCs w:val="26"/>
        </w:rPr>
        <w:t>- Заказчиком в одностороннем порядке при регулярном (многократном) не выполнении Исполнителем п.п. 3.1.1., 3.1.2.,3.1.3.</w:t>
      </w:r>
    </w:p>
    <w:p w:rsidR="00DE4EB7" w:rsidRPr="00DE4EB7" w:rsidRDefault="00DE4EB7" w:rsidP="00DE4EB7">
      <w:pPr>
        <w:widowControl w:val="0"/>
        <w:ind w:firstLine="709"/>
        <w:contextualSpacing/>
        <w:jc w:val="both"/>
        <w:rPr>
          <w:sz w:val="26"/>
          <w:szCs w:val="26"/>
        </w:rPr>
      </w:pPr>
      <w:r w:rsidRPr="00DE4EB7">
        <w:rPr>
          <w:sz w:val="26"/>
          <w:szCs w:val="26"/>
        </w:rPr>
        <w:t>8.3.   Заказчик вправе не производить оплату или пропорционально ее уменьшить в случае полного или частичного невыполнения Исполнителем п. 3.1.9.</w:t>
      </w:r>
    </w:p>
    <w:p w:rsidR="00DE4EB7" w:rsidRPr="00DE4EB7" w:rsidRDefault="00DE4EB7" w:rsidP="00DE4EB7">
      <w:pPr>
        <w:widowControl w:val="0"/>
        <w:ind w:firstLine="709"/>
        <w:contextualSpacing/>
        <w:jc w:val="both"/>
        <w:rPr>
          <w:sz w:val="26"/>
          <w:szCs w:val="26"/>
        </w:rPr>
      </w:pPr>
      <w:r w:rsidRPr="00DE4EB7">
        <w:rPr>
          <w:sz w:val="26"/>
          <w:szCs w:val="26"/>
        </w:rPr>
        <w:t xml:space="preserve">8.4. </w:t>
      </w:r>
      <w:r w:rsidRPr="00DE4EB7">
        <w:rPr>
          <w:spacing w:val="-1"/>
          <w:sz w:val="26"/>
          <w:szCs w:val="26"/>
        </w:rPr>
        <w:t xml:space="preserve">Стороны вправе расторгнуть настоящий Договор досрочно. При этом </w:t>
      </w:r>
      <w:r w:rsidRPr="00DE4EB7">
        <w:rPr>
          <w:spacing w:val="1"/>
          <w:sz w:val="26"/>
          <w:szCs w:val="26"/>
        </w:rPr>
        <w:t xml:space="preserve">заинтересованная в расторжении Сторона письменно уведомляет об этом </w:t>
      </w:r>
      <w:r w:rsidRPr="00DE4EB7">
        <w:rPr>
          <w:sz w:val="26"/>
          <w:szCs w:val="26"/>
        </w:rPr>
        <w:t>другую Сторону за 30 дней.</w:t>
      </w:r>
    </w:p>
    <w:p w:rsidR="00DE4EB7" w:rsidRPr="00DE4EB7" w:rsidRDefault="00DE4EB7" w:rsidP="00DE4EB7">
      <w:pPr>
        <w:widowControl w:val="0"/>
        <w:ind w:firstLine="709"/>
        <w:contextualSpacing/>
        <w:jc w:val="both"/>
        <w:rPr>
          <w:sz w:val="26"/>
          <w:szCs w:val="26"/>
        </w:rPr>
      </w:pPr>
      <w:r w:rsidRPr="00DE4EB7">
        <w:rPr>
          <w:sz w:val="26"/>
          <w:szCs w:val="26"/>
        </w:rPr>
        <w:t>8.5. Расторжение Договора не освобождает Стороны от обязанности провести взаиморасчеты по обязательствам, возникшим в соответствии с настоящим Договором до даты его расторжения.</w:t>
      </w:r>
    </w:p>
    <w:p w:rsidR="00DE4EB7" w:rsidRPr="00DE4EB7" w:rsidRDefault="00DE4EB7" w:rsidP="00DE4EB7">
      <w:pPr>
        <w:widowControl w:val="0"/>
        <w:ind w:firstLine="567"/>
        <w:contextualSpacing/>
        <w:jc w:val="both"/>
        <w:rPr>
          <w:sz w:val="26"/>
          <w:szCs w:val="26"/>
        </w:rPr>
      </w:pPr>
    </w:p>
    <w:p w:rsidR="00DE4EB7" w:rsidRPr="00DE4EB7" w:rsidRDefault="00DE4EB7" w:rsidP="00DE4EB7">
      <w:pPr>
        <w:contextualSpacing/>
        <w:jc w:val="center"/>
        <w:rPr>
          <w:sz w:val="26"/>
          <w:szCs w:val="26"/>
        </w:rPr>
      </w:pPr>
      <w:r w:rsidRPr="00DE4EB7">
        <w:rPr>
          <w:b/>
          <w:sz w:val="26"/>
          <w:szCs w:val="26"/>
        </w:rPr>
        <w:t>9.ОБЕСПЕЧЕНИЕ КОНФИДЕНЦИАЛЬНОСТИ</w:t>
      </w:r>
    </w:p>
    <w:p w:rsidR="00DE4EB7" w:rsidRPr="00DE4EB7" w:rsidRDefault="00DE4EB7" w:rsidP="00DE4EB7">
      <w:pPr>
        <w:widowControl w:val="0"/>
        <w:ind w:firstLine="709"/>
        <w:contextualSpacing/>
        <w:jc w:val="both"/>
        <w:rPr>
          <w:sz w:val="26"/>
          <w:szCs w:val="26"/>
        </w:rPr>
      </w:pPr>
      <w:r w:rsidRPr="00DE4EB7">
        <w:rPr>
          <w:sz w:val="26"/>
          <w:szCs w:val="26"/>
        </w:rPr>
        <w:t>9.1. Раскрывающая Сторона – Сторона, которая раскрывает конфиденциальную информацию другой Стороне.</w:t>
      </w:r>
    </w:p>
    <w:p w:rsidR="00DE4EB7" w:rsidRPr="00DE4EB7" w:rsidRDefault="00DE4EB7" w:rsidP="00DE4EB7">
      <w:pPr>
        <w:widowControl w:val="0"/>
        <w:ind w:firstLine="709"/>
        <w:jc w:val="both"/>
        <w:rPr>
          <w:sz w:val="26"/>
          <w:szCs w:val="26"/>
        </w:rPr>
      </w:pPr>
      <w:r w:rsidRPr="00DE4EB7">
        <w:rPr>
          <w:sz w:val="26"/>
          <w:szCs w:val="26"/>
        </w:rPr>
        <w:t>9.2. Получающая Сторона – Сторона, которая получает конфиденциальную информацию от другой Стороны</w:t>
      </w:r>
    </w:p>
    <w:p w:rsidR="00DE4EB7" w:rsidRPr="00DE4EB7" w:rsidRDefault="00DE4EB7" w:rsidP="00DE4EB7">
      <w:pPr>
        <w:widowControl w:val="0"/>
        <w:ind w:firstLine="709"/>
        <w:jc w:val="both"/>
        <w:rPr>
          <w:sz w:val="26"/>
          <w:szCs w:val="26"/>
        </w:rPr>
      </w:pPr>
      <w:r w:rsidRPr="00DE4EB7">
        <w:rPr>
          <w:sz w:val="26"/>
          <w:szCs w:val="26"/>
        </w:rPr>
        <w:t>9.3.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E4EB7" w:rsidRPr="00DE4EB7" w:rsidRDefault="00DE4EB7" w:rsidP="00DE4EB7">
      <w:pPr>
        <w:widowControl w:val="0"/>
        <w:ind w:firstLine="709"/>
        <w:jc w:val="both"/>
        <w:rPr>
          <w:sz w:val="26"/>
          <w:szCs w:val="26"/>
        </w:rPr>
      </w:pPr>
      <w:r w:rsidRPr="00DE4EB7">
        <w:rPr>
          <w:sz w:val="26"/>
          <w:szCs w:val="26"/>
        </w:rPr>
        <w:t>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E4EB7" w:rsidRPr="00DE4EB7" w:rsidRDefault="00DE4EB7" w:rsidP="00DE4EB7">
      <w:pPr>
        <w:widowControl w:val="0"/>
        <w:ind w:firstLine="709"/>
        <w:jc w:val="both"/>
        <w:rPr>
          <w:sz w:val="26"/>
          <w:szCs w:val="26"/>
        </w:rPr>
      </w:pPr>
      <w:r w:rsidRPr="00DE4EB7">
        <w:rPr>
          <w:sz w:val="26"/>
          <w:szCs w:val="26"/>
        </w:rPr>
        <w:t>9.5.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E4EB7" w:rsidRPr="00DE4EB7" w:rsidRDefault="00DE4EB7" w:rsidP="00DE4EB7">
      <w:pPr>
        <w:widowControl w:val="0"/>
        <w:ind w:firstLine="540"/>
        <w:jc w:val="both"/>
        <w:rPr>
          <w:sz w:val="26"/>
          <w:szCs w:val="26"/>
        </w:rPr>
      </w:pPr>
      <w:r w:rsidRPr="00DE4EB7">
        <w:rPr>
          <w:sz w:val="26"/>
          <w:szCs w:val="26"/>
        </w:rPr>
        <w:t>информация во время ее раскрытия является публично известной;</w:t>
      </w:r>
    </w:p>
    <w:p w:rsidR="00DE4EB7" w:rsidRPr="00DE4EB7" w:rsidRDefault="00DE4EB7" w:rsidP="00DE4EB7">
      <w:pPr>
        <w:widowControl w:val="0"/>
        <w:ind w:firstLine="540"/>
        <w:jc w:val="both"/>
        <w:rPr>
          <w:sz w:val="26"/>
          <w:szCs w:val="26"/>
        </w:rPr>
      </w:pPr>
      <w:r w:rsidRPr="00DE4EB7">
        <w:rPr>
          <w:sz w:val="26"/>
          <w:szCs w:val="26"/>
        </w:rPr>
        <w:t>информация представлена Получающей Стороне с письменным указанием на то, что она не является конфиденциальной;</w:t>
      </w:r>
    </w:p>
    <w:p w:rsidR="00DE4EB7" w:rsidRPr="00DE4EB7" w:rsidRDefault="00DE4EB7" w:rsidP="00DE4EB7">
      <w:pPr>
        <w:widowControl w:val="0"/>
        <w:ind w:firstLine="540"/>
        <w:jc w:val="both"/>
        <w:rPr>
          <w:sz w:val="26"/>
          <w:szCs w:val="26"/>
        </w:rPr>
      </w:pPr>
      <w:r w:rsidRPr="00DE4EB7">
        <w:rPr>
          <w:sz w:val="26"/>
          <w:szCs w:val="26"/>
        </w:rPr>
        <w:t>информация получена от любого третьего лица на законных основаниях;</w:t>
      </w:r>
    </w:p>
    <w:p w:rsidR="00DE4EB7" w:rsidRPr="00DE4EB7" w:rsidRDefault="00DE4EB7" w:rsidP="00DE4EB7">
      <w:pPr>
        <w:widowControl w:val="0"/>
        <w:ind w:firstLine="540"/>
        <w:jc w:val="both"/>
        <w:rPr>
          <w:sz w:val="26"/>
          <w:szCs w:val="26"/>
        </w:rPr>
      </w:pPr>
      <w:r w:rsidRPr="00DE4EB7">
        <w:rPr>
          <w:sz w:val="26"/>
          <w:szCs w:val="26"/>
        </w:rPr>
        <w:t>информация не может являться конфиденциальной в соответствии с законодательством Российской Федерации.</w:t>
      </w:r>
    </w:p>
    <w:p w:rsidR="00DE4EB7" w:rsidRPr="00DE4EB7" w:rsidRDefault="00DE4EB7" w:rsidP="00DE4EB7">
      <w:pPr>
        <w:widowControl w:val="0"/>
        <w:ind w:firstLine="709"/>
        <w:jc w:val="both"/>
        <w:rPr>
          <w:sz w:val="26"/>
          <w:szCs w:val="26"/>
        </w:rPr>
      </w:pPr>
      <w:r w:rsidRPr="00DE4EB7">
        <w:rPr>
          <w:sz w:val="26"/>
          <w:szCs w:val="26"/>
        </w:rPr>
        <w:t>9.6. Получающая Сторона имеет право раскрывать конфиденциальную информацию без согласия Раскрывающей Стороны:</w:t>
      </w:r>
    </w:p>
    <w:p w:rsidR="00DE4EB7" w:rsidRPr="00DE4EB7" w:rsidRDefault="00DE4EB7" w:rsidP="00DE4EB7">
      <w:pPr>
        <w:widowControl w:val="0"/>
        <w:ind w:firstLine="540"/>
        <w:jc w:val="both"/>
        <w:rPr>
          <w:sz w:val="26"/>
          <w:szCs w:val="26"/>
        </w:rPr>
      </w:pPr>
      <w:r w:rsidRPr="00DE4EB7">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E4EB7" w:rsidRPr="00DE4EB7" w:rsidRDefault="00DE4EB7" w:rsidP="00DE4EB7">
      <w:pPr>
        <w:widowControl w:val="0"/>
        <w:ind w:firstLine="540"/>
        <w:jc w:val="both"/>
        <w:rPr>
          <w:sz w:val="26"/>
          <w:szCs w:val="26"/>
        </w:rPr>
      </w:pPr>
      <w:r w:rsidRPr="00DE4EB7">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E4EB7" w:rsidRPr="00DE4EB7" w:rsidRDefault="00DE4EB7" w:rsidP="00DE4EB7">
      <w:pPr>
        <w:widowControl w:val="0"/>
        <w:ind w:firstLine="709"/>
        <w:contextualSpacing/>
        <w:jc w:val="both"/>
        <w:rPr>
          <w:sz w:val="26"/>
          <w:szCs w:val="26"/>
        </w:rPr>
      </w:pPr>
      <w:r w:rsidRPr="00DE4EB7">
        <w:rPr>
          <w:sz w:val="26"/>
          <w:szCs w:val="26"/>
        </w:rPr>
        <w:t>9.7.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DE4EB7" w:rsidRPr="00DE4EB7" w:rsidRDefault="00DE4EB7" w:rsidP="00DE4EB7">
      <w:pPr>
        <w:shd w:val="clear" w:color="auto" w:fill="FFFFFF"/>
        <w:contextualSpacing/>
        <w:jc w:val="both"/>
        <w:rPr>
          <w:sz w:val="26"/>
          <w:szCs w:val="26"/>
        </w:rPr>
      </w:pPr>
    </w:p>
    <w:p w:rsidR="00DE4EB7" w:rsidRPr="00DE4EB7" w:rsidRDefault="00DE4EB7" w:rsidP="00DE4EB7">
      <w:pPr>
        <w:contextualSpacing/>
        <w:jc w:val="center"/>
        <w:rPr>
          <w:sz w:val="26"/>
          <w:szCs w:val="26"/>
        </w:rPr>
      </w:pPr>
      <w:r w:rsidRPr="00DE4EB7">
        <w:rPr>
          <w:b/>
          <w:bCs/>
          <w:sz w:val="26"/>
          <w:szCs w:val="26"/>
        </w:rPr>
        <w:t>10.ЗАКЛЮЧИТЕЛЬНЫЕ ПОЛОЖЕНИЯ</w:t>
      </w:r>
    </w:p>
    <w:p w:rsidR="00DE4EB7" w:rsidRPr="00DE4EB7" w:rsidRDefault="00DE4EB7" w:rsidP="00DE4EB7">
      <w:pPr>
        <w:widowControl w:val="0"/>
        <w:ind w:firstLine="709"/>
        <w:contextualSpacing/>
        <w:jc w:val="both"/>
        <w:rPr>
          <w:snapToGrid w:val="0"/>
          <w:sz w:val="26"/>
          <w:szCs w:val="26"/>
        </w:rPr>
      </w:pPr>
      <w:r w:rsidRPr="00DE4EB7">
        <w:rPr>
          <w:sz w:val="26"/>
          <w:szCs w:val="26"/>
        </w:rPr>
        <w:t>10.1</w:t>
      </w:r>
      <w:r w:rsidRPr="00DE4EB7">
        <w:rPr>
          <w:spacing w:val="-7"/>
          <w:sz w:val="26"/>
          <w:szCs w:val="26"/>
        </w:rPr>
        <w:t>.</w:t>
      </w:r>
      <w:r w:rsidRPr="00DE4EB7">
        <w:rPr>
          <w:sz w:val="26"/>
          <w:szCs w:val="26"/>
        </w:rPr>
        <w:t xml:space="preserve"> Д</w:t>
      </w:r>
      <w:r w:rsidRPr="00DE4EB7">
        <w:rPr>
          <w:snapToGrid w:val="0"/>
          <w:sz w:val="26"/>
          <w:szCs w:val="26"/>
        </w:rPr>
        <w:t>оговор составлен в 2-х экземплярах, имеющих одинаковую юридическую силу, по одному для каждой из Сторон.</w:t>
      </w:r>
    </w:p>
    <w:p w:rsidR="00DE4EB7" w:rsidRPr="00DE4EB7" w:rsidRDefault="00DE4EB7" w:rsidP="00DE4EB7">
      <w:pPr>
        <w:widowControl w:val="0"/>
        <w:ind w:right="4" w:firstLine="709"/>
        <w:jc w:val="both"/>
        <w:rPr>
          <w:sz w:val="26"/>
          <w:szCs w:val="26"/>
        </w:rPr>
      </w:pPr>
      <w:r w:rsidRPr="00DE4EB7">
        <w:rPr>
          <w:snapToGrid w:val="0"/>
          <w:sz w:val="26"/>
          <w:szCs w:val="26"/>
        </w:rPr>
        <w:t xml:space="preserve">10.2. </w:t>
      </w:r>
      <w:r w:rsidRPr="00DE4EB7">
        <w:rPr>
          <w:sz w:val="26"/>
          <w:szCs w:val="26"/>
        </w:rPr>
        <w:t>Отношения Сторон, не урегулированные настоящим Договором, регламентируются законодательством Российской Федерации.</w:t>
      </w:r>
    </w:p>
    <w:p w:rsidR="00DE4EB7" w:rsidRPr="00DE4EB7" w:rsidRDefault="00DE4EB7" w:rsidP="00DE4EB7">
      <w:pPr>
        <w:widowControl w:val="0"/>
        <w:ind w:firstLine="540"/>
        <w:jc w:val="both"/>
        <w:rPr>
          <w:sz w:val="26"/>
          <w:szCs w:val="26"/>
        </w:rPr>
      </w:pPr>
      <w:r w:rsidRPr="00DE4EB7">
        <w:rPr>
          <w:sz w:val="26"/>
          <w:szCs w:val="26"/>
        </w:rPr>
        <w:t xml:space="preserve">  10.3.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 о вручении, по электронной почте или курьером. Датой уведомления считается дата его доставки, указанная в уведомлении о вручении или доставке.</w:t>
      </w:r>
    </w:p>
    <w:p w:rsidR="00DE4EB7" w:rsidRPr="00DE4EB7" w:rsidRDefault="00DE4EB7" w:rsidP="00DE4EB7">
      <w:pPr>
        <w:widowControl w:val="0"/>
        <w:ind w:firstLine="709"/>
        <w:jc w:val="both"/>
        <w:rPr>
          <w:sz w:val="26"/>
          <w:szCs w:val="26"/>
        </w:rPr>
      </w:pPr>
      <w:r w:rsidRPr="00DE4EB7">
        <w:rPr>
          <w:sz w:val="26"/>
          <w:szCs w:val="26"/>
        </w:rPr>
        <w:t>10.4. Ни одна из Сторон не вправе передавать свои обязанности по настоящему Договору третьему лицу без письменного на то согласия другой Стороны.</w:t>
      </w:r>
    </w:p>
    <w:p w:rsidR="00DE4EB7" w:rsidRPr="00DE4EB7" w:rsidRDefault="00DE4EB7" w:rsidP="00DE4EB7">
      <w:pPr>
        <w:widowControl w:val="0"/>
        <w:ind w:firstLine="709"/>
        <w:jc w:val="both"/>
        <w:rPr>
          <w:sz w:val="26"/>
          <w:szCs w:val="26"/>
        </w:rPr>
      </w:pPr>
      <w:r w:rsidRPr="00DE4EB7">
        <w:rPr>
          <w:sz w:val="26"/>
          <w:szCs w:val="26"/>
        </w:rPr>
        <w:t>10.5.</w:t>
      </w:r>
      <w:r w:rsidRPr="00DE4EB7">
        <w:rPr>
          <w:sz w:val="26"/>
          <w:szCs w:val="26"/>
          <w:lang w:val="en-US"/>
        </w:rPr>
        <w:t> </w:t>
      </w:r>
      <w:r w:rsidRPr="00DE4EB7">
        <w:rPr>
          <w:spacing w:val="-7"/>
          <w:sz w:val="26"/>
          <w:szCs w:val="26"/>
        </w:rPr>
        <w:t xml:space="preserve"> </w:t>
      </w:r>
      <w:r w:rsidRPr="00DE4EB7">
        <w:rPr>
          <w:sz w:val="26"/>
          <w:szCs w:val="26"/>
        </w:rPr>
        <w:t>Неотъемлемой частью настоящего Договора являются:</w:t>
      </w:r>
    </w:p>
    <w:p w:rsidR="00DE4EB7" w:rsidRPr="00DE4EB7" w:rsidRDefault="00DE4EB7" w:rsidP="00DE4EB7">
      <w:pPr>
        <w:widowControl w:val="0"/>
        <w:numPr>
          <w:ilvl w:val="0"/>
          <w:numId w:val="43"/>
        </w:numPr>
        <w:suppressAutoHyphens/>
        <w:contextualSpacing/>
        <w:rPr>
          <w:sz w:val="26"/>
          <w:szCs w:val="26"/>
        </w:rPr>
      </w:pPr>
      <w:r w:rsidRPr="00DE4EB7">
        <w:rPr>
          <w:sz w:val="26"/>
          <w:szCs w:val="26"/>
        </w:rPr>
        <w:t xml:space="preserve">Приложение №1 – </w:t>
      </w:r>
      <w:r w:rsidRPr="00DE4EB7">
        <w:rPr>
          <w:spacing w:val="-1"/>
          <w:sz w:val="26"/>
          <w:szCs w:val="26"/>
        </w:rPr>
        <w:t>«Перечень охраняемых объектов»</w:t>
      </w:r>
    </w:p>
    <w:p w:rsidR="00DE4EB7" w:rsidRPr="00DE4EB7" w:rsidRDefault="00DE4EB7" w:rsidP="00DE4EB7">
      <w:pPr>
        <w:widowControl w:val="0"/>
        <w:numPr>
          <w:ilvl w:val="0"/>
          <w:numId w:val="43"/>
        </w:numPr>
        <w:suppressAutoHyphens/>
        <w:contextualSpacing/>
        <w:rPr>
          <w:sz w:val="26"/>
          <w:szCs w:val="26"/>
        </w:rPr>
      </w:pPr>
      <w:r w:rsidRPr="00DE4EB7">
        <w:rPr>
          <w:bCs/>
          <w:sz w:val="26"/>
          <w:szCs w:val="26"/>
        </w:rPr>
        <w:t xml:space="preserve">Приложение №2 </w:t>
      </w:r>
      <w:r w:rsidRPr="00DE4EB7">
        <w:rPr>
          <w:sz w:val="26"/>
          <w:szCs w:val="26"/>
        </w:rPr>
        <w:t xml:space="preserve">– </w:t>
      </w:r>
      <w:r w:rsidRPr="00DE4EB7">
        <w:rPr>
          <w:spacing w:val="-1"/>
          <w:sz w:val="26"/>
          <w:szCs w:val="26"/>
        </w:rPr>
        <w:t>Форма «Акт приема-передачи оборудования»</w:t>
      </w:r>
      <w:r w:rsidRPr="00DE4EB7">
        <w:rPr>
          <w:sz w:val="26"/>
          <w:szCs w:val="26"/>
        </w:rPr>
        <w:t xml:space="preserve">; </w:t>
      </w:r>
    </w:p>
    <w:p w:rsidR="00DE4EB7" w:rsidRPr="00DE4EB7" w:rsidRDefault="00DE4EB7" w:rsidP="00DE4EB7">
      <w:pPr>
        <w:widowControl w:val="0"/>
        <w:numPr>
          <w:ilvl w:val="0"/>
          <w:numId w:val="43"/>
        </w:numPr>
        <w:contextualSpacing/>
        <w:rPr>
          <w:sz w:val="26"/>
          <w:szCs w:val="26"/>
        </w:rPr>
      </w:pPr>
      <w:r w:rsidRPr="00DE4EB7">
        <w:rPr>
          <w:sz w:val="26"/>
          <w:szCs w:val="26"/>
        </w:rPr>
        <w:t>Приложение №3 – Форма</w:t>
      </w:r>
      <w:r w:rsidRPr="00DE4EB7">
        <w:rPr>
          <w:spacing w:val="-1"/>
          <w:sz w:val="26"/>
          <w:szCs w:val="26"/>
        </w:rPr>
        <w:t xml:space="preserve"> «</w:t>
      </w:r>
      <w:r w:rsidRPr="00DE4EB7">
        <w:rPr>
          <w:sz w:val="26"/>
          <w:szCs w:val="26"/>
        </w:rPr>
        <w:t>Отчет о происшествиях на охраняемых объектах</w:t>
      </w:r>
      <w:r w:rsidRPr="00DE4EB7">
        <w:rPr>
          <w:spacing w:val="-1"/>
          <w:sz w:val="26"/>
          <w:szCs w:val="26"/>
        </w:rPr>
        <w:t>»</w:t>
      </w:r>
      <w:r w:rsidRPr="00DE4EB7">
        <w:rPr>
          <w:sz w:val="26"/>
          <w:szCs w:val="26"/>
        </w:rPr>
        <w:t>;</w:t>
      </w:r>
    </w:p>
    <w:p w:rsidR="00DE4EB7" w:rsidRPr="00DE4EB7" w:rsidRDefault="00DE4EB7" w:rsidP="00DE4EB7">
      <w:pPr>
        <w:widowControl w:val="0"/>
        <w:numPr>
          <w:ilvl w:val="0"/>
          <w:numId w:val="43"/>
        </w:numPr>
        <w:suppressAutoHyphens/>
        <w:contextualSpacing/>
        <w:jc w:val="both"/>
        <w:rPr>
          <w:sz w:val="26"/>
          <w:szCs w:val="26"/>
        </w:rPr>
      </w:pPr>
      <w:r w:rsidRPr="00DE4EB7">
        <w:rPr>
          <w:sz w:val="26"/>
          <w:szCs w:val="26"/>
        </w:rPr>
        <w:t>Приложение №4 – Время реагирования по сигналам «Тревога» с охраняемых объектов силами МГ и перечень третьих лиц, участвующих в исполнении договора;</w:t>
      </w:r>
    </w:p>
    <w:p w:rsidR="00DE4EB7" w:rsidRPr="00DE4EB7" w:rsidRDefault="00DE4EB7" w:rsidP="00DE4EB7">
      <w:pPr>
        <w:widowControl w:val="0"/>
        <w:numPr>
          <w:ilvl w:val="0"/>
          <w:numId w:val="43"/>
        </w:numPr>
        <w:tabs>
          <w:tab w:val="left" w:pos="142"/>
        </w:tabs>
        <w:ind w:right="-284"/>
        <w:contextualSpacing/>
        <w:jc w:val="both"/>
        <w:rPr>
          <w:sz w:val="26"/>
          <w:szCs w:val="26"/>
        </w:rPr>
      </w:pPr>
      <w:r w:rsidRPr="00DE4EB7">
        <w:rPr>
          <w:sz w:val="26"/>
          <w:szCs w:val="26"/>
        </w:rPr>
        <w:t xml:space="preserve">Приложение №5 – «Соглашение об использовании электронных документов» </w:t>
      </w:r>
      <w:r w:rsidRPr="00DE4EB7">
        <w:rPr>
          <w:i/>
          <w:iCs/>
          <w:sz w:val="26"/>
          <w:szCs w:val="26"/>
        </w:rPr>
        <w:t>*(В случае несогласия Исполнителя на обмен первичными учетными документами посредством электронного документооборота (ЭДО), на этапе подписания договора Соглашение Сторонами не подписывается и подлежит исключению из Договора. Несогласие Исполнителя должно быть выражено в письменной форме до момента подписания Договора.);</w:t>
      </w:r>
    </w:p>
    <w:p w:rsidR="00DE4EB7" w:rsidRPr="00DE4EB7" w:rsidRDefault="00DE4EB7" w:rsidP="00DE4EB7">
      <w:pPr>
        <w:widowControl w:val="0"/>
        <w:tabs>
          <w:tab w:val="left" w:pos="142"/>
        </w:tabs>
        <w:ind w:left="720" w:right="-284"/>
        <w:contextualSpacing/>
        <w:jc w:val="both"/>
        <w:rPr>
          <w:sz w:val="26"/>
          <w:szCs w:val="26"/>
        </w:rPr>
      </w:pPr>
    </w:p>
    <w:p w:rsidR="00DE4EB7" w:rsidRPr="00DE4EB7" w:rsidRDefault="00DE4EB7" w:rsidP="00DE4EB7">
      <w:pPr>
        <w:widowControl w:val="0"/>
        <w:numPr>
          <w:ilvl w:val="0"/>
          <w:numId w:val="49"/>
        </w:numPr>
        <w:shd w:val="clear" w:color="auto" w:fill="FFFFFF"/>
        <w:tabs>
          <w:tab w:val="left" w:pos="461"/>
        </w:tabs>
        <w:contextualSpacing/>
        <w:rPr>
          <w:b/>
          <w:color w:val="000000"/>
          <w:spacing w:val="-6"/>
          <w:sz w:val="28"/>
          <w:szCs w:val="28"/>
        </w:rPr>
      </w:pPr>
      <w:r w:rsidRPr="00DE4EB7">
        <w:rPr>
          <w:b/>
          <w:color w:val="000000"/>
          <w:sz w:val="28"/>
          <w:szCs w:val="28"/>
        </w:rPr>
        <w:t xml:space="preserve">ЮРИДИЧЕСКИЕ АДРЕСА И РЕКВИЗИТЫ </w:t>
      </w:r>
      <w:r w:rsidRPr="00DE4EB7">
        <w:rPr>
          <w:b/>
          <w:color w:val="000000"/>
          <w:spacing w:val="-6"/>
          <w:sz w:val="28"/>
          <w:szCs w:val="28"/>
        </w:rPr>
        <w:t>СТОРОН</w:t>
      </w:r>
    </w:p>
    <w:p w:rsidR="00DE4EB7" w:rsidRPr="00DE4EB7" w:rsidRDefault="00DE4EB7" w:rsidP="00DE4EB7">
      <w:pPr>
        <w:widowControl w:val="0"/>
        <w:shd w:val="clear" w:color="auto" w:fill="FFFFFF"/>
        <w:tabs>
          <w:tab w:val="left" w:pos="461"/>
        </w:tabs>
        <w:ind w:left="1069"/>
        <w:rPr>
          <w:b/>
          <w:color w:val="000000"/>
          <w:spacing w:val="-6"/>
          <w:sz w:val="28"/>
          <w:szCs w:val="28"/>
        </w:rPr>
      </w:pPr>
    </w:p>
    <w:tbl>
      <w:tblPr>
        <w:tblStyle w:val="37"/>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431"/>
        <w:gridCol w:w="400"/>
        <w:gridCol w:w="4599"/>
        <w:gridCol w:w="140"/>
      </w:tblGrid>
      <w:tr w:rsidR="00DE4EB7" w:rsidRPr="00DE4EB7" w:rsidTr="00DE4EB7">
        <w:trPr>
          <w:gridBefore w:val="1"/>
          <w:wBefore w:w="709" w:type="dxa"/>
        </w:trPr>
        <w:tc>
          <w:tcPr>
            <w:tcW w:w="4831" w:type="dxa"/>
            <w:gridSpan w:val="2"/>
          </w:tcPr>
          <w:p w:rsidR="00DE4EB7" w:rsidRPr="00DE4EB7" w:rsidRDefault="00DE4EB7" w:rsidP="00DE4EB7">
            <w:pPr>
              <w:widowControl w:val="0"/>
              <w:tabs>
                <w:tab w:val="left" w:pos="461"/>
              </w:tabs>
              <w:jc w:val="center"/>
              <w:rPr>
                <w:sz w:val="26"/>
                <w:szCs w:val="26"/>
                <w:u w:val="single"/>
              </w:rPr>
            </w:pPr>
            <w:r w:rsidRPr="00DE4EB7">
              <w:rPr>
                <w:b/>
                <w:color w:val="000000"/>
                <w:sz w:val="26"/>
                <w:szCs w:val="26"/>
                <w:u w:val="single"/>
              </w:rPr>
              <w:t>«</w:t>
            </w:r>
            <w:r w:rsidRPr="00DE4EB7">
              <w:rPr>
                <w:b/>
                <w:sz w:val="26"/>
                <w:szCs w:val="26"/>
                <w:u w:val="single"/>
              </w:rPr>
              <w:t>Заказчик»</w:t>
            </w:r>
            <w:r w:rsidRPr="00DE4EB7">
              <w:rPr>
                <w:b/>
                <w:color w:val="000000"/>
                <w:sz w:val="26"/>
                <w:szCs w:val="26"/>
                <w:u w:val="single"/>
              </w:rPr>
              <w:t>:</w:t>
            </w:r>
            <w:r w:rsidRPr="00DE4EB7">
              <w:rPr>
                <w:sz w:val="26"/>
                <w:szCs w:val="26"/>
                <w:u w:val="single"/>
              </w:rPr>
              <w:t xml:space="preserve">   </w:t>
            </w: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r w:rsidRPr="00DE4EB7">
              <w:rPr>
                <w:sz w:val="26"/>
                <w:szCs w:val="26"/>
              </w:rPr>
              <w:t xml:space="preserve">ПАО «Башинформсвязь»                                         </w:t>
            </w:r>
          </w:p>
          <w:p w:rsidR="00DE4EB7" w:rsidRPr="00DE4EB7" w:rsidRDefault="00DE4EB7" w:rsidP="00DE4EB7">
            <w:pPr>
              <w:widowControl w:val="0"/>
              <w:rPr>
                <w:sz w:val="26"/>
                <w:szCs w:val="26"/>
              </w:rPr>
            </w:pPr>
            <w:r w:rsidRPr="00DE4EB7">
              <w:rPr>
                <w:sz w:val="26"/>
                <w:szCs w:val="26"/>
                <w:u w:val="single"/>
              </w:rPr>
              <w:t>Юридический адрес:</w:t>
            </w:r>
            <w:r w:rsidRPr="00DE4EB7">
              <w:rPr>
                <w:sz w:val="26"/>
                <w:szCs w:val="26"/>
              </w:rPr>
              <w:t xml:space="preserve"> </w:t>
            </w:r>
          </w:p>
          <w:p w:rsidR="00DE4EB7" w:rsidRPr="00DE4EB7" w:rsidRDefault="00DE4EB7" w:rsidP="00DE4EB7">
            <w:pPr>
              <w:widowControl w:val="0"/>
              <w:rPr>
                <w:sz w:val="26"/>
                <w:szCs w:val="26"/>
              </w:rPr>
            </w:pPr>
            <w:r w:rsidRPr="00DE4EB7">
              <w:rPr>
                <w:sz w:val="26"/>
                <w:szCs w:val="26"/>
              </w:rPr>
              <w:t xml:space="preserve">450000 г. Уфа, </w:t>
            </w:r>
          </w:p>
          <w:p w:rsidR="00DE4EB7" w:rsidRPr="00DE4EB7" w:rsidRDefault="00DE4EB7" w:rsidP="00DE4EB7">
            <w:pPr>
              <w:widowControl w:val="0"/>
              <w:rPr>
                <w:sz w:val="26"/>
                <w:szCs w:val="26"/>
              </w:rPr>
            </w:pPr>
            <w:r w:rsidRPr="00DE4EB7">
              <w:rPr>
                <w:sz w:val="26"/>
                <w:szCs w:val="26"/>
              </w:rPr>
              <w:t>ул. Ленина, д. 32/1</w:t>
            </w:r>
          </w:p>
          <w:p w:rsidR="00DE4EB7" w:rsidRPr="00DE4EB7" w:rsidRDefault="00DE4EB7" w:rsidP="00DE4EB7">
            <w:pPr>
              <w:widowControl w:val="0"/>
              <w:rPr>
                <w:sz w:val="26"/>
                <w:szCs w:val="26"/>
              </w:rPr>
            </w:pPr>
            <w:r w:rsidRPr="00DE4EB7">
              <w:rPr>
                <w:sz w:val="26"/>
                <w:szCs w:val="26"/>
                <w:u w:val="single"/>
              </w:rPr>
              <w:t>Почтовый адрес:</w:t>
            </w:r>
            <w:r w:rsidRPr="00DE4EB7">
              <w:rPr>
                <w:sz w:val="26"/>
                <w:szCs w:val="26"/>
              </w:rPr>
              <w:t xml:space="preserve"> </w:t>
            </w:r>
          </w:p>
          <w:p w:rsidR="00DE4EB7" w:rsidRPr="00DE4EB7" w:rsidRDefault="00DE4EB7" w:rsidP="00DE4EB7">
            <w:pPr>
              <w:widowControl w:val="0"/>
              <w:rPr>
                <w:sz w:val="26"/>
                <w:szCs w:val="26"/>
              </w:rPr>
            </w:pPr>
            <w:r w:rsidRPr="00DE4EB7">
              <w:rPr>
                <w:sz w:val="26"/>
                <w:szCs w:val="26"/>
              </w:rPr>
              <w:t xml:space="preserve">450000 г. Уфа, </w:t>
            </w:r>
          </w:p>
          <w:p w:rsidR="00DE4EB7" w:rsidRPr="00DE4EB7" w:rsidRDefault="00DE4EB7" w:rsidP="00DE4EB7">
            <w:pPr>
              <w:widowControl w:val="0"/>
              <w:rPr>
                <w:sz w:val="26"/>
                <w:szCs w:val="26"/>
              </w:rPr>
            </w:pPr>
            <w:r w:rsidRPr="00DE4EB7">
              <w:rPr>
                <w:sz w:val="26"/>
                <w:szCs w:val="26"/>
              </w:rPr>
              <w:t>ул. Ленина, д. 32/1</w:t>
            </w:r>
          </w:p>
          <w:p w:rsidR="00DE4EB7" w:rsidRPr="00DE4EB7" w:rsidRDefault="00DE4EB7" w:rsidP="00DE4EB7">
            <w:pPr>
              <w:widowControl w:val="0"/>
              <w:rPr>
                <w:sz w:val="26"/>
                <w:szCs w:val="26"/>
              </w:rPr>
            </w:pPr>
            <w:r w:rsidRPr="00DE4EB7">
              <w:rPr>
                <w:sz w:val="26"/>
                <w:szCs w:val="26"/>
              </w:rPr>
              <w:t>ИНН 0274018377</w:t>
            </w:r>
          </w:p>
          <w:p w:rsidR="00DE4EB7" w:rsidRPr="00DE4EB7" w:rsidRDefault="00DE4EB7" w:rsidP="00DE4EB7">
            <w:pPr>
              <w:widowControl w:val="0"/>
              <w:rPr>
                <w:sz w:val="26"/>
                <w:szCs w:val="26"/>
              </w:rPr>
            </w:pPr>
            <w:r w:rsidRPr="00DE4EB7">
              <w:rPr>
                <w:sz w:val="26"/>
                <w:szCs w:val="26"/>
              </w:rPr>
              <w:t xml:space="preserve">КПП 997750001 </w:t>
            </w:r>
          </w:p>
          <w:p w:rsidR="00DE4EB7" w:rsidRPr="00DE4EB7" w:rsidRDefault="00DE4EB7" w:rsidP="00DE4EB7">
            <w:pPr>
              <w:widowControl w:val="0"/>
              <w:rPr>
                <w:sz w:val="26"/>
                <w:szCs w:val="26"/>
              </w:rPr>
            </w:pPr>
            <w:r w:rsidRPr="00DE4EB7">
              <w:rPr>
                <w:sz w:val="26"/>
                <w:szCs w:val="26"/>
              </w:rPr>
              <w:t>ОГРН 1020202561686</w:t>
            </w:r>
          </w:p>
          <w:p w:rsidR="00DE4EB7" w:rsidRPr="00DE4EB7" w:rsidRDefault="00DE4EB7" w:rsidP="00DE4EB7">
            <w:pPr>
              <w:widowControl w:val="0"/>
              <w:rPr>
                <w:sz w:val="26"/>
                <w:szCs w:val="26"/>
              </w:rPr>
            </w:pPr>
            <w:r w:rsidRPr="00DE4EB7">
              <w:rPr>
                <w:sz w:val="26"/>
                <w:szCs w:val="26"/>
              </w:rPr>
              <w:t>Расч. Сч. 40702810900000005674</w:t>
            </w:r>
            <w:r w:rsidRPr="00DE4EB7">
              <w:rPr>
                <w:sz w:val="26"/>
                <w:szCs w:val="26"/>
              </w:rPr>
              <w:tab/>
            </w:r>
          </w:p>
          <w:p w:rsidR="00DE4EB7" w:rsidRPr="00DE4EB7" w:rsidRDefault="00DE4EB7" w:rsidP="00DE4EB7">
            <w:pPr>
              <w:widowControl w:val="0"/>
              <w:rPr>
                <w:sz w:val="26"/>
                <w:szCs w:val="26"/>
              </w:rPr>
            </w:pPr>
            <w:r w:rsidRPr="00DE4EB7">
              <w:rPr>
                <w:sz w:val="26"/>
                <w:szCs w:val="26"/>
              </w:rPr>
              <w:t xml:space="preserve">в ОАО АБ «Россия» </w:t>
            </w:r>
          </w:p>
          <w:p w:rsidR="00DE4EB7" w:rsidRPr="00DE4EB7" w:rsidRDefault="00DE4EB7" w:rsidP="00DE4EB7">
            <w:pPr>
              <w:widowControl w:val="0"/>
              <w:rPr>
                <w:sz w:val="26"/>
                <w:szCs w:val="26"/>
              </w:rPr>
            </w:pPr>
            <w:r w:rsidRPr="00DE4EB7">
              <w:rPr>
                <w:sz w:val="26"/>
                <w:szCs w:val="26"/>
              </w:rPr>
              <w:t>г. Санкт-Петербург</w:t>
            </w:r>
          </w:p>
          <w:p w:rsidR="00DE4EB7" w:rsidRPr="00DE4EB7" w:rsidRDefault="00DE4EB7" w:rsidP="00DE4EB7">
            <w:pPr>
              <w:widowControl w:val="0"/>
              <w:rPr>
                <w:sz w:val="26"/>
                <w:szCs w:val="26"/>
              </w:rPr>
            </w:pPr>
            <w:r w:rsidRPr="00DE4EB7">
              <w:rPr>
                <w:sz w:val="26"/>
                <w:szCs w:val="26"/>
              </w:rPr>
              <w:t>Кор. Сч. 30101810800000000861</w:t>
            </w:r>
          </w:p>
          <w:p w:rsidR="00DE4EB7" w:rsidRPr="00DE4EB7" w:rsidRDefault="00DE4EB7" w:rsidP="00DE4EB7">
            <w:pPr>
              <w:widowControl w:val="0"/>
              <w:rPr>
                <w:sz w:val="26"/>
                <w:szCs w:val="26"/>
              </w:rPr>
            </w:pPr>
            <w:r w:rsidRPr="00DE4EB7">
              <w:rPr>
                <w:sz w:val="26"/>
                <w:szCs w:val="26"/>
              </w:rPr>
              <w:t>В Северо-Западном Главном</w:t>
            </w:r>
          </w:p>
          <w:p w:rsidR="00DE4EB7" w:rsidRPr="00DE4EB7" w:rsidRDefault="00DE4EB7" w:rsidP="00DE4EB7">
            <w:pPr>
              <w:widowControl w:val="0"/>
              <w:rPr>
                <w:sz w:val="26"/>
                <w:szCs w:val="26"/>
              </w:rPr>
            </w:pPr>
            <w:r w:rsidRPr="00DE4EB7">
              <w:rPr>
                <w:sz w:val="26"/>
                <w:szCs w:val="26"/>
              </w:rPr>
              <w:t xml:space="preserve">Управлении Банка России    </w:t>
            </w:r>
          </w:p>
          <w:p w:rsidR="00DE4EB7" w:rsidRPr="00DE4EB7" w:rsidRDefault="00DE4EB7" w:rsidP="00DE4EB7">
            <w:pPr>
              <w:widowControl w:val="0"/>
              <w:tabs>
                <w:tab w:val="left" w:pos="461"/>
              </w:tabs>
              <w:rPr>
                <w:sz w:val="26"/>
                <w:szCs w:val="26"/>
              </w:rPr>
            </w:pPr>
            <w:r w:rsidRPr="00DE4EB7">
              <w:rPr>
                <w:sz w:val="26"/>
                <w:szCs w:val="26"/>
              </w:rPr>
              <w:t xml:space="preserve">БИК   044030861   </w:t>
            </w:r>
          </w:p>
          <w:p w:rsidR="00DE4EB7" w:rsidRPr="00DE4EB7" w:rsidRDefault="00DE4EB7" w:rsidP="00DE4EB7">
            <w:pPr>
              <w:widowControl w:val="0"/>
              <w:tabs>
                <w:tab w:val="left" w:pos="461"/>
              </w:tabs>
              <w:rPr>
                <w:sz w:val="26"/>
                <w:szCs w:val="26"/>
              </w:rPr>
            </w:pPr>
          </w:p>
          <w:p w:rsidR="00DE4EB7" w:rsidRPr="00DE4EB7" w:rsidRDefault="00DE4EB7" w:rsidP="00DE4EB7">
            <w:pPr>
              <w:widowControl w:val="0"/>
              <w:tabs>
                <w:tab w:val="left" w:pos="461"/>
              </w:tabs>
              <w:rPr>
                <w:color w:val="000000"/>
                <w:spacing w:val="-1"/>
                <w:sz w:val="26"/>
                <w:szCs w:val="26"/>
              </w:rPr>
            </w:pPr>
            <w:r w:rsidRPr="00DE4EB7">
              <w:rPr>
                <w:sz w:val="26"/>
                <w:szCs w:val="26"/>
              </w:rPr>
              <w:t xml:space="preserve">     </w:t>
            </w:r>
            <w:r w:rsidRPr="00DE4EB7">
              <w:rPr>
                <w:color w:val="000000"/>
                <w:spacing w:val="-1"/>
                <w:sz w:val="26"/>
                <w:szCs w:val="26"/>
              </w:rPr>
              <w:t>Подпись</w:t>
            </w:r>
          </w:p>
          <w:p w:rsidR="00DE4EB7" w:rsidRPr="00DE4EB7" w:rsidRDefault="00DE4EB7" w:rsidP="00DE4EB7">
            <w:pPr>
              <w:widowControl w:val="0"/>
              <w:tabs>
                <w:tab w:val="left" w:pos="461"/>
              </w:tabs>
              <w:rPr>
                <w:color w:val="000000"/>
                <w:spacing w:val="-1"/>
                <w:sz w:val="26"/>
                <w:szCs w:val="26"/>
              </w:rPr>
            </w:pPr>
          </w:p>
          <w:p w:rsidR="00DE4EB7" w:rsidRPr="00DE4EB7" w:rsidRDefault="00DE4EB7" w:rsidP="00DE4EB7">
            <w:pPr>
              <w:widowControl w:val="0"/>
              <w:tabs>
                <w:tab w:val="left" w:pos="461"/>
              </w:tabs>
              <w:rPr>
                <w:color w:val="000000"/>
                <w:sz w:val="26"/>
                <w:szCs w:val="26"/>
              </w:rPr>
            </w:pPr>
            <w:r w:rsidRPr="00DE4EB7">
              <w:rPr>
                <w:color w:val="000000"/>
                <w:spacing w:val="-1"/>
                <w:sz w:val="26"/>
                <w:szCs w:val="26"/>
              </w:rPr>
              <w:t>______________________</w:t>
            </w:r>
          </w:p>
          <w:p w:rsidR="00DE4EB7" w:rsidRPr="00DE4EB7" w:rsidRDefault="00DE4EB7" w:rsidP="00DE4EB7">
            <w:pPr>
              <w:widowControl w:val="0"/>
              <w:tabs>
                <w:tab w:val="left" w:pos="461"/>
              </w:tabs>
              <w:rPr>
                <w:b/>
                <w:sz w:val="28"/>
                <w:szCs w:val="28"/>
              </w:rPr>
            </w:pPr>
            <w:r w:rsidRPr="00DE4EB7">
              <w:rPr>
                <w:sz w:val="26"/>
                <w:szCs w:val="26"/>
              </w:rPr>
              <w:t xml:space="preserve">                                 </w:t>
            </w:r>
            <w:r w:rsidRPr="00DE4EB7">
              <w:rPr>
                <w:color w:val="000000"/>
                <w:spacing w:val="-1"/>
                <w:sz w:val="26"/>
                <w:szCs w:val="26"/>
              </w:rPr>
              <w:t>м.п.</w:t>
            </w:r>
            <w:r w:rsidRPr="00DE4EB7">
              <w:rPr>
                <w:sz w:val="26"/>
                <w:szCs w:val="26"/>
              </w:rPr>
              <w:t xml:space="preserve">          </w:t>
            </w:r>
          </w:p>
        </w:tc>
        <w:tc>
          <w:tcPr>
            <w:tcW w:w="4739" w:type="dxa"/>
            <w:gridSpan w:val="2"/>
          </w:tcPr>
          <w:p w:rsidR="00DE4EB7" w:rsidRPr="00DE4EB7" w:rsidRDefault="00DE4EB7" w:rsidP="00DE4EB7">
            <w:pPr>
              <w:widowControl w:val="0"/>
              <w:tabs>
                <w:tab w:val="left" w:pos="461"/>
              </w:tabs>
              <w:jc w:val="center"/>
              <w:rPr>
                <w:b/>
                <w:sz w:val="26"/>
                <w:szCs w:val="26"/>
                <w:u w:val="single"/>
              </w:rPr>
            </w:pPr>
            <w:r w:rsidRPr="00DE4EB7">
              <w:rPr>
                <w:b/>
                <w:sz w:val="26"/>
                <w:szCs w:val="26"/>
                <w:u w:val="single"/>
              </w:rPr>
              <w:t>«Исполнитель»:</w:t>
            </w:r>
          </w:p>
          <w:p w:rsidR="00DE4EB7" w:rsidRPr="00DE4EB7" w:rsidRDefault="00DE4EB7" w:rsidP="00DE4EB7">
            <w:pPr>
              <w:widowControl w:val="0"/>
              <w:tabs>
                <w:tab w:val="left" w:pos="461"/>
              </w:tabs>
              <w:rPr>
                <w:sz w:val="28"/>
                <w:szCs w:val="28"/>
              </w:rPr>
            </w:pPr>
          </w:p>
          <w:p w:rsidR="00DE4EB7" w:rsidRPr="00DE4EB7" w:rsidRDefault="00DE4EB7" w:rsidP="00DE4EB7">
            <w:pPr>
              <w:widowControl w:val="0"/>
              <w:tabs>
                <w:tab w:val="left" w:pos="461"/>
              </w:tabs>
              <w:rPr>
                <w:sz w:val="26"/>
                <w:szCs w:val="26"/>
              </w:rPr>
            </w:pPr>
          </w:p>
        </w:tc>
      </w:tr>
      <w:tr w:rsidR="00DE4EB7" w:rsidRPr="00DE4EB7" w:rsidTr="00DE4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Height w:val="142"/>
        </w:trPr>
        <w:tc>
          <w:tcPr>
            <w:tcW w:w="5140" w:type="dxa"/>
            <w:gridSpan w:val="2"/>
            <w:tcBorders>
              <w:top w:val="nil"/>
              <w:left w:val="nil"/>
              <w:bottom w:val="nil"/>
              <w:right w:val="nil"/>
            </w:tcBorders>
          </w:tcPr>
          <w:p w:rsidR="00DE4EB7" w:rsidRPr="00DE4EB7" w:rsidRDefault="00DE4EB7" w:rsidP="00DE4EB7">
            <w:pPr>
              <w:widowControl w:val="0"/>
              <w:tabs>
                <w:tab w:val="left" w:pos="461"/>
              </w:tabs>
              <w:spacing w:line="230" w:lineRule="exact"/>
              <w:rPr>
                <w:color w:val="000000"/>
                <w:spacing w:val="-1"/>
                <w:sz w:val="28"/>
                <w:szCs w:val="28"/>
              </w:rPr>
            </w:pPr>
            <w:r w:rsidRPr="00DE4EB7">
              <w:rPr>
                <w:color w:val="000000"/>
                <w:sz w:val="28"/>
                <w:szCs w:val="28"/>
              </w:rPr>
              <w:t xml:space="preserve">    </w:t>
            </w:r>
            <w:r w:rsidRPr="00DE4EB7">
              <w:rPr>
                <w:color w:val="000000"/>
                <w:spacing w:val="-1"/>
                <w:sz w:val="28"/>
                <w:szCs w:val="28"/>
              </w:rPr>
              <w:t xml:space="preserve"> </w:t>
            </w:r>
          </w:p>
        </w:tc>
        <w:tc>
          <w:tcPr>
            <w:tcW w:w="4999" w:type="dxa"/>
            <w:gridSpan w:val="2"/>
            <w:tcBorders>
              <w:top w:val="nil"/>
              <w:left w:val="nil"/>
              <w:bottom w:val="nil"/>
              <w:right w:val="nil"/>
            </w:tcBorders>
            <w:vAlign w:val="center"/>
          </w:tcPr>
          <w:p w:rsidR="00DE4EB7" w:rsidRPr="00DE4EB7" w:rsidRDefault="00DE4EB7" w:rsidP="00DE4EB7">
            <w:pPr>
              <w:jc w:val="right"/>
            </w:pPr>
          </w:p>
          <w:p w:rsidR="00DE4EB7" w:rsidRPr="00DE4EB7" w:rsidRDefault="00DE4EB7" w:rsidP="00DE4EB7">
            <w:pPr>
              <w:jc w:val="right"/>
            </w:pPr>
          </w:p>
          <w:p w:rsidR="00DE4EB7" w:rsidRPr="00DE4EB7" w:rsidRDefault="00DE4EB7" w:rsidP="00DE4EB7">
            <w:pPr>
              <w:jc w:val="right"/>
            </w:pPr>
          </w:p>
          <w:p w:rsidR="00DE4EB7" w:rsidRPr="00DE4EB7" w:rsidRDefault="00DE4EB7" w:rsidP="00DE4EB7">
            <w:pPr>
              <w:jc w:val="right"/>
            </w:pPr>
          </w:p>
          <w:p w:rsidR="00DE4EB7" w:rsidRPr="00DE4EB7" w:rsidRDefault="00DE4EB7" w:rsidP="00DE4EB7">
            <w:pPr>
              <w:jc w:val="right"/>
            </w:pPr>
          </w:p>
          <w:p w:rsidR="00DE4EB7" w:rsidRPr="00DE4EB7" w:rsidRDefault="00DE4EB7" w:rsidP="00DE4EB7">
            <w:pPr>
              <w:jc w:val="right"/>
            </w:pPr>
          </w:p>
        </w:tc>
      </w:tr>
      <w:tr w:rsidR="00DE4EB7" w:rsidRPr="00DE4EB7" w:rsidTr="00DE4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5140" w:type="dxa"/>
            <w:gridSpan w:val="2"/>
            <w:tcBorders>
              <w:top w:val="nil"/>
              <w:left w:val="nil"/>
              <w:bottom w:val="nil"/>
              <w:right w:val="nil"/>
            </w:tcBorders>
          </w:tcPr>
          <w:p w:rsidR="00DE4EB7" w:rsidRPr="00DE4EB7" w:rsidRDefault="00DE4EB7" w:rsidP="00DE4EB7">
            <w:pPr>
              <w:widowControl w:val="0"/>
              <w:tabs>
                <w:tab w:val="left" w:pos="461"/>
              </w:tabs>
              <w:spacing w:line="230" w:lineRule="exact"/>
              <w:rPr>
                <w:color w:val="000000"/>
                <w:spacing w:val="-1"/>
                <w:sz w:val="28"/>
                <w:szCs w:val="28"/>
              </w:rPr>
            </w:pPr>
          </w:p>
        </w:tc>
        <w:tc>
          <w:tcPr>
            <w:tcW w:w="4999" w:type="dxa"/>
            <w:gridSpan w:val="2"/>
            <w:tcBorders>
              <w:top w:val="nil"/>
              <w:left w:val="nil"/>
              <w:bottom w:val="nil"/>
              <w:right w:val="nil"/>
            </w:tcBorders>
            <w:vAlign w:val="center"/>
          </w:tcPr>
          <w:p w:rsidR="00DE4EB7" w:rsidRPr="00DE4EB7" w:rsidRDefault="00DE4EB7" w:rsidP="00DE4EB7">
            <w:pPr>
              <w:jc w:val="right"/>
            </w:pPr>
          </w:p>
        </w:tc>
      </w:tr>
      <w:tr w:rsidR="00DE4EB7" w:rsidRPr="00DE4EB7" w:rsidTr="00DE4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DE4EB7" w:rsidRPr="00DE4EB7" w:rsidRDefault="00DE4EB7" w:rsidP="00DE4EB7">
            <w:pPr>
              <w:jc w:val="center"/>
            </w:pPr>
          </w:p>
        </w:tc>
      </w:tr>
      <w:tr w:rsidR="00DE4EB7" w:rsidRPr="00DE4EB7" w:rsidTr="00DE4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DE4EB7" w:rsidRPr="00DE4EB7" w:rsidRDefault="00DE4EB7" w:rsidP="00DE4EB7">
            <w:pPr>
              <w:jc w:val="center"/>
              <w:rPr>
                <w:b/>
                <w:bCs/>
                <w:sz w:val="28"/>
                <w:szCs w:val="28"/>
              </w:rPr>
            </w:pPr>
          </w:p>
        </w:tc>
      </w:tr>
      <w:tr w:rsidR="00DE4EB7" w:rsidRPr="00DE4EB7" w:rsidTr="00DE4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DE4EB7" w:rsidRDefault="00DE4EB7" w:rsidP="00DE4EB7">
            <w:pPr>
              <w:jc w:val="center"/>
              <w:rPr>
                <w:b/>
                <w:bCs/>
                <w:sz w:val="28"/>
                <w:szCs w:val="28"/>
              </w:rPr>
            </w:pPr>
          </w:p>
          <w:p w:rsidR="00DE4EB7" w:rsidRDefault="00DE4EB7" w:rsidP="00DE4EB7">
            <w:pPr>
              <w:jc w:val="center"/>
              <w:rPr>
                <w:b/>
                <w:bCs/>
                <w:sz w:val="28"/>
                <w:szCs w:val="28"/>
              </w:rPr>
            </w:pPr>
          </w:p>
          <w:p w:rsidR="00DE4EB7" w:rsidRDefault="00DE4EB7" w:rsidP="00DE4EB7">
            <w:pPr>
              <w:jc w:val="center"/>
              <w:rPr>
                <w:b/>
                <w:bCs/>
                <w:sz w:val="28"/>
                <w:szCs w:val="28"/>
              </w:rPr>
            </w:pPr>
          </w:p>
          <w:p w:rsidR="00DE4EB7" w:rsidRDefault="00DE4EB7" w:rsidP="00DE4EB7">
            <w:pPr>
              <w:jc w:val="center"/>
              <w:rPr>
                <w:b/>
                <w:bCs/>
                <w:sz w:val="28"/>
                <w:szCs w:val="28"/>
              </w:rPr>
            </w:pPr>
          </w:p>
          <w:p w:rsidR="00DE4EB7" w:rsidRDefault="00DE4EB7" w:rsidP="00DE4EB7">
            <w:pPr>
              <w:jc w:val="center"/>
              <w:rPr>
                <w:b/>
                <w:bCs/>
                <w:sz w:val="28"/>
                <w:szCs w:val="28"/>
              </w:rPr>
            </w:pPr>
          </w:p>
          <w:p w:rsidR="00DE4EB7" w:rsidRDefault="00DE4EB7" w:rsidP="00DE4EB7">
            <w:pPr>
              <w:jc w:val="center"/>
              <w:rPr>
                <w:b/>
                <w:bCs/>
                <w:sz w:val="28"/>
                <w:szCs w:val="28"/>
              </w:rPr>
            </w:pPr>
          </w:p>
          <w:p w:rsidR="00DE4EB7" w:rsidRPr="00DE4EB7" w:rsidRDefault="00DE4EB7" w:rsidP="00DE4EB7">
            <w:pPr>
              <w:jc w:val="center"/>
              <w:rPr>
                <w:b/>
                <w:bCs/>
                <w:sz w:val="28"/>
                <w:szCs w:val="28"/>
              </w:rPr>
            </w:pPr>
          </w:p>
        </w:tc>
      </w:tr>
    </w:tbl>
    <w:p w:rsidR="00DE4EB7" w:rsidRPr="00DE4EB7" w:rsidRDefault="00DE4EB7" w:rsidP="00DE4EB7">
      <w:pPr>
        <w:spacing w:line="276" w:lineRule="auto"/>
        <w:jc w:val="center"/>
        <w:rPr>
          <w:sz w:val="22"/>
          <w:szCs w:val="22"/>
          <w:lang w:eastAsia="en-US"/>
        </w:rPr>
      </w:pPr>
      <w:r w:rsidRPr="00DE4EB7">
        <w:rPr>
          <w:rFonts w:ascii="Calibri" w:hAnsi="Calibri"/>
          <w:sz w:val="22"/>
          <w:szCs w:val="22"/>
          <w:lang w:eastAsia="en-US"/>
        </w:rPr>
        <w:t xml:space="preserve">                                                                                 </w:t>
      </w:r>
      <w:r w:rsidRPr="00DE4EB7">
        <w:rPr>
          <w:sz w:val="22"/>
          <w:szCs w:val="22"/>
          <w:lang w:eastAsia="en-US"/>
        </w:rPr>
        <w:t>Приложение № 1</w:t>
      </w:r>
    </w:p>
    <w:p w:rsidR="00DE4EB7" w:rsidRPr="00DE4EB7" w:rsidRDefault="00DE4EB7" w:rsidP="00DE4EB7">
      <w:pPr>
        <w:spacing w:line="276" w:lineRule="auto"/>
        <w:jc w:val="center"/>
        <w:rPr>
          <w:sz w:val="22"/>
          <w:szCs w:val="22"/>
          <w:lang w:eastAsia="en-US"/>
        </w:rPr>
      </w:pPr>
      <w:r w:rsidRPr="00DE4EB7">
        <w:rPr>
          <w:sz w:val="22"/>
          <w:szCs w:val="22"/>
          <w:lang w:eastAsia="en-US"/>
        </w:rPr>
        <w:t xml:space="preserve">                                                                                  к договору № _______  </w:t>
      </w:r>
    </w:p>
    <w:p w:rsidR="00DE4EB7" w:rsidRPr="00DE4EB7" w:rsidRDefault="00DE4EB7" w:rsidP="00DE4EB7">
      <w:pPr>
        <w:spacing w:line="276" w:lineRule="auto"/>
        <w:jc w:val="center"/>
        <w:rPr>
          <w:vertAlign w:val="subscript"/>
          <w:lang w:eastAsia="en-US"/>
        </w:rPr>
      </w:pPr>
      <w:r w:rsidRPr="00DE4EB7">
        <w:rPr>
          <w:sz w:val="22"/>
          <w:szCs w:val="22"/>
          <w:lang w:eastAsia="en-US"/>
        </w:rPr>
        <w:t xml:space="preserve">                                                                                           от «___» __________ 201_г.</w:t>
      </w:r>
    </w:p>
    <w:p w:rsidR="00DE4EB7" w:rsidRPr="00DE4EB7" w:rsidRDefault="00DE4EB7" w:rsidP="00DE4EB7">
      <w:pPr>
        <w:spacing w:after="160" w:line="276" w:lineRule="auto"/>
        <w:jc w:val="center"/>
        <w:rPr>
          <w:b/>
          <w:sz w:val="22"/>
          <w:szCs w:val="22"/>
          <w:lang w:eastAsia="en-US"/>
        </w:rPr>
      </w:pPr>
    </w:p>
    <w:p w:rsidR="00DE4EB7" w:rsidRPr="00DE4EB7" w:rsidRDefault="00DE4EB7" w:rsidP="00DE4EB7">
      <w:pPr>
        <w:jc w:val="center"/>
        <w:rPr>
          <w:b/>
          <w:spacing w:val="-1"/>
          <w:sz w:val="36"/>
          <w:szCs w:val="26"/>
          <w:lang w:eastAsia="en-US"/>
        </w:rPr>
      </w:pPr>
      <w:r w:rsidRPr="00DE4EB7">
        <w:rPr>
          <w:b/>
          <w:spacing w:val="-1"/>
          <w:sz w:val="36"/>
          <w:szCs w:val="26"/>
          <w:lang w:eastAsia="en-US"/>
        </w:rPr>
        <w:t xml:space="preserve">Перечень охраняемых объектов </w:t>
      </w:r>
    </w:p>
    <w:p w:rsidR="00DE4EB7" w:rsidRPr="00DE4EB7" w:rsidRDefault="00DE4EB7" w:rsidP="00DE4EB7">
      <w:pPr>
        <w:spacing w:after="160"/>
        <w:jc w:val="center"/>
        <w:rPr>
          <w:b/>
          <w:sz w:val="36"/>
          <w:lang w:eastAsia="en-US"/>
        </w:rPr>
      </w:pPr>
      <w:r w:rsidRPr="00DE4EB7">
        <w:rPr>
          <w:b/>
          <w:spacing w:val="-1"/>
          <w:sz w:val="36"/>
          <w:szCs w:val="26"/>
          <w:lang w:eastAsia="en-US"/>
        </w:rPr>
        <w:t>ПАО «Башинформсвязь»</w:t>
      </w:r>
    </w:p>
    <w:tbl>
      <w:tblPr>
        <w:tblW w:w="10196" w:type="dxa"/>
        <w:jc w:val="center"/>
        <w:tblLayout w:type="fixed"/>
        <w:tblLook w:val="00A0" w:firstRow="1" w:lastRow="0" w:firstColumn="1" w:lastColumn="0" w:noHBand="0" w:noVBand="0"/>
      </w:tblPr>
      <w:tblGrid>
        <w:gridCol w:w="555"/>
        <w:gridCol w:w="1276"/>
        <w:gridCol w:w="2411"/>
        <w:gridCol w:w="993"/>
        <w:gridCol w:w="850"/>
        <w:gridCol w:w="851"/>
        <w:gridCol w:w="851"/>
        <w:gridCol w:w="1134"/>
        <w:gridCol w:w="1275"/>
      </w:tblGrid>
      <w:tr w:rsidR="00DE4EB7" w:rsidRPr="00DE4EB7" w:rsidTr="00B32755">
        <w:trPr>
          <w:cantSplit/>
          <w:trHeight w:val="598"/>
          <w:jc w:val="center"/>
        </w:trPr>
        <w:tc>
          <w:tcPr>
            <w:tcW w:w="555" w:type="dxa"/>
            <w:vMerge w:val="restart"/>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w:t>
            </w:r>
          </w:p>
        </w:tc>
        <w:tc>
          <w:tcPr>
            <w:tcW w:w="1276" w:type="dxa"/>
            <w:vMerge w:val="restart"/>
            <w:tcBorders>
              <w:top w:val="single" w:sz="8" w:space="0" w:color="auto"/>
              <w:left w:val="single" w:sz="8" w:space="0" w:color="auto"/>
              <w:right w:val="single" w:sz="8" w:space="0" w:color="auto"/>
            </w:tcBorders>
            <w:vAlign w:val="center"/>
          </w:tcPr>
          <w:p w:rsidR="00DE4EB7" w:rsidRPr="00DE4EB7" w:rsidRDefault="00DE4EB7" w:rsidP="00DE4EB7">
            <w:pPr>
              <w:spacing w:line="259" w:lineRule="auto"/>
              <w:rPr>
                <w:color w:val="000000"/>
                <w:sz w:val="20"/>
                <w:szCs w:val="20"/>
              </w:rPr>
            </w:pPr>
            <w:r w:rsidRPr="00DE4EB7">
              <w:rPr>
                <w:color w:val="000000"/>
                <w:sz w:val="20"/>
                <w:szCs w:val="20"/>
              </w:rPr>
              <w:t>Наименование объекта</w:t>
            </w:r>
          </w:p>
        </w:tc>
        <w:tc>
          <w:tcPr>
            <w:tcW w:w="2411" w:type="dxa"/>
            <w:vMerge w:val="restart"/>
            <w:tcBorders>
              <w:top w:val="single" w:sz="8" w:space="0" w:color="auto"/>
              <w:left w:val="single" w:sz="8" w:space="0" w:color="auto"/>
              <w:right w:val="single" w:sz="8" w:space="0" w:color="auto"/>
            </w:tcBorders>
          </w:tcPr>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p>
          <w:p w:rsidR="00DE4EB7" w:rsidRPr="00DE4EB7" w:rsidRDefault="00DE4EB7" w:rsidP="00DE4EB7">
            <w:pPr>
              <w:spacing w:line="259" w:lineRule="auto"/>
              <w:jc w:val="center"/>
              <w:rPr>
                <w:color w:val="000000"/>
                <w:sz w:val="20"/>
                <w:szCs w:val="20"/>
              </w:rPr>
            </w:pPr>
            <w:r w:rsidRPr="00DE4EB7">
              <w:rPr>
                <w:color w:val="000000"/>
                <w:sz w:val="20"/>
                <w:szCs w:val="20"/>
              </w:rPr>
              <w:t>Адрес объекта</w:t>
            </w:r>
          </w:p>
        </w:tc>
        <w:tc>
          <w:tcPr>
            <w:tcW w:w="993"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Вид охраны (КТС, ОС)</w:t>
            </w:r>
          </w:p>
        </w:tc>
        <w:tc>
          <w:tcPr>
            <w:tcW w:w="2552" w:type="dxa"/>
            <w:gridSpan w:val="3"/>
            <w:tcBorders>
              <w:top w:val="single" w:sz="8" w:space="0" w:color="auto"/>
              <w:left w:val="nil"/>
              <w:bottom w:val="nil"/>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Количество часов, режим охраны</w:t>
            </w:r>
          </w:p>
        </w:tc>
        <w:tc>
          <w:tcPr>
            <w:tcW w:w="1134" w:type="dxa"/>
            <w:vMerge w:val="restart"/>
            <w:tcBorders>
              <w:top w:val="single" w:sz="8" w:space="0" w:color="auto"/>
              <w:left w:val="single" w:sz="8" w:space="0" w:color="auto"/>
              <w:right w:val="single" w:sz="8" w:space="0" w:color="auto"/>
            </w:tcBorders>
            <w:textDirection w:val="btLr"/>
          </w:tcPr>
          <w:p w:rsidR="00DE4EB7" w:rsidRPr="00DE4EB7" w:rsidRDefault="00DE4EB7" w:rsidP="00DE4EB7">
            <w:pPr>
              <w:spacing w:after="160" w:line="259" w:lineRule="auto"/>
              <w:jc w:val="center"/>
              <w:rPr>
                <w:bCs/>
                <w:sz w:val="20"/>
                <w:szCs w:val="20"/>
              </w:rPr>
            </w:pPr>
            <w:r w:rsidRPr="00DE4EB7">
              <w:rPr>
                <w:sz w:val="20"/>
                <w:szCs w:val="20"/>
                <w:lang w:eastAsia="en-US"/>
              </w:rPr>
              <w:t>Стоимость охраны</w:t>
            </w:r>
            <w:r w:rsidRPr="00DE4EB7">
              <w:rPr>
                <w:b/>
                <w:sz w:val="20"/>
                <w:szCs w:val="20"/>
                <w:lang w:eastAsia="en-US"/>
              </w:rPr>
              <w:t xml:space="preserve"> </w:t>
            </w:r>
            <w:r w:rsidRPr="00DE4EB7">
              <w:rPr>
                <w:color w:val="000000"/>
                <w:sz w:val="20"/>
                <w:szCs w:val="20"/>
              </w:rPr>
              <w:t xml:space="preserve">в месяц, </w:t>
            </w:r>
            <w:r w:rsidRPr="00DE4EB7">
              <w:rPr>
                <w:sz w:val="20"/>
                <w:szCs w:val="20"/>
                <w:lang w:eastAsia="en-US"/>
              </w:rPr>
              <w:t>руб., без НДС</w:t>
            </w:r>
          </w:p>
        </w:tc>
        <w:tc>
          <w:tcPr>
            <w:tcW w:w="1275" w:type="dxa"/>
            <w:vMerge w:val="restart"/>
            <w:tcBorders>
              <w:top w:val="single" w:sz="8" w:space="0" w:color="auto"/>
              <w:left w:val="single" w:sz="8" w:space="0" w:color="auto"/>
              <w:right w:val="single" w:sz="8" w:space="0" w:color="auto"/>
            </w:tcBorders>
            <w:textDirection w:val="btLr"/>
          </w:tcPr>
          <w:p w:rsidR="00DE4EB7" w:rsidRPr="00DE4EB7" w:rsidRDefault="00DE4EB7" w:rsidP="00DE4EB7">
            <w:pPr>
              <w:ind w:right="113"/>
              <w:jc w:val="center"/>
              <w:rPr>
                <w:bCs/>
                <w:sz w:val="20"/>
                <w:szCs w:val="20"/>
                <w:highlight w:val="yellow"/>
              </w:rPr>
            </w:pPr>
            <w:r w:rsidRPr="00DE4EB7">
              <w:rPr>
                <w:color w:val="000000"/>
                <w:sz w:val="20"/>
                <w:szCs w:val="20"/>
              </w:rPr>
              <w:t xml:space="preserve">Стоимость охраны </w:t>
            </w:r>
            <w:r w:rsidRPr="00DE4EB7">
              <w:rPr>
                <w:sz w:val="20"/>
                <w:szCs w:val="20"/>
                <w:lang w:eastAsia="en-US"/>
              </w:rPr>
              <w:t>на 3 года</w:t>
            </w:r>
            <w:r w:rsidRPr="00DE4EB7">
              <w:rPr>
                <w:color w:val="000000"/>
                <w:sz w:val="20"/>
                <w:szCs w:val="20"/>
              </w:rPr>
              <w:t>, руб., без НДС</w:t>
            </w:r>
            <w:r w:rsidRPr="00DE4EB7">
              <w:rPr>
                <w:color w:val="000000"/>
                <w:sz w:val="18"/>
                <w:szCs w:val="20"/>
              </w:rPr>
              <w:t xml:space="preserve"> </w:t>
            </w:r>
          </w:p>
        </w:tc>
      </w:tr>
      <w:tr w:rsidR="00DE4EB7" w:rsidRPr="00DE4EB7" w:rsidTr="00B32755">
        <w:trPr>
          <w:cantSplit/>
          <w:trHeight w:val="1970"/>
          <w:jc w:val="center"/>
        </w:trPr>
        <w:tc>
          <w:tcPr>
            <w:tcW w:w="555" w:type="dxa"/>
            <w:vMerge/>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color w:val="000000"/>
                <w:sz w:val="20"/>
                <w:szCs w:val="20"/>
              </w:rPr>
            </w:pPr>
          </w:p>
        </w:tc>
        <w:tc>
          <w:tcPr>
            <w:tcW w:w="1276" w:type="dxa"/>
            <w:vMerge/>
            <w:tcBorders>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color w:val="000000"/>
                <w:sz w:val="20"/>
                <w:szCs w:val="20"/>
              </w:rPr>
            </w:pPr>
          </w:p>
        </w:tc>
        <w:tc>
          <w:tcPr>
            <w:tcW w:w="2411" w:type="dxa"/>
            <w:vMerge/>
            <w:tcBorders>
              <w:left w:val="single" w:sz="8" w:space="0" w:color="auto"/>
              <w:bottom w:val="single" w:sz="8" w:space="0" w:color="000000"/>
              <w:right w:val="single" w:sz="8" w:space="0" w:color="auto"/>
            </w:tcBorders>
          </w:tcPr>
          <w:p w:rsidR="00DE4EB7" w:rsidRPr="00DE4EB7" w:rsidRDefault="00DE4EB7" w:rsidP="00DE4EB7">
            <w:pPr>
              <w:spacing w:line="259" w:lineRule="auto"/>
              <w:rPr>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DE4EB7" w:rsidRPr="00DE4EB7" w:rsidRDefault="00DE4EB7" w:rsidP="00DE4EB7">
            <w:pPr>
              <w:spacing w:line="259" w:lineRule="auto"/>
              <w:rPr>
                <w:color w:val="000000"/>
                <w:sz w:val="20"/>
                <w:szCs w:val="20"/>
              </w:rPr>
            </w:pPr>
          </w:p>
        </w:tc>
        <w:tc>
          <w:tcPr>
            <w:tcW w:w="850" w:type="dxa"/>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рабочие дни</w:t>
            </w:r>
          </w:p>
        </w:tc>
        <w:tc>
          <w:tcPr>
            <w:tcW w:w="851" w:type="dxa"/>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предвыходные предпраздничные</w:t>
            </w:r>
          </w:p>
        </w:tc>
        <w:tc>
          <w:tcPr>
            <w:tcW w:w="851" w:type="dxa"/>
            <w:tcBorders>
              <w:top w:val="single" w:sz="8" w:space="0" w:color="auto"/>
              <w:left w:val="nil"/>
              <w:bottom w:val="single" w:sz="8" w:space="0" w:color="000000"/>
              <w:right w:val="single" w:sz="8" w:space="0" w:color="auto"/>
            </w:tcBorders>
            <w:textDirection w:val="btLr"/>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выходные и праздничные</w:t>
            </w:r>
          </w:p>
        </w:tc>
        <w:tc>
          <w:tcPr>
            <w:tcW w:w="1134" w:type="dxa"/>
            <w:vMerge/>
            <w:tcBorders>
              <w:left w:val="single" w:sz="8" w:space="0" w:color="auto"/>
              <w:bottom w:val="single" w:sz="8" w:space="0" w:color="000000"/>
              <w:right w:val="single" w:sz="8" w:space="0" w:color="auto"/>
            </w:tcBorders>
            <w:textDirection w:val="btLr"/>
          </w:tcPr>
          <w:p w:rsidR="00DE4EB7" w:rsidRPr="00DE4EB7" w:rsidRDefault="00DE4EB7" w:rsidP="00DE4EB7">
            <w:pPr>
              <w:ind w:right="113"/>
              <w:jc w:val="center"/>
              <w:rPr>
                <w:color w:val="000000"/>
                <w:sz w:val="20"/>
                <w:szCs w:val="20"/>
              </w:rPr>
            </w:pPr>
          </w:p>
        </w:tc>
        <w:tc>
          <w:tcPr>
            <w:tcW w:w="1275" w:type="dxa"/>
            <w:vMerge/>
            <w:tcBorders>
              <w:left w:val="single" w:sz="8" w:space="0" w:color="auto"/>
              <w:bottom w:val="single" w:sz="8" w:space="0" w:color="000000"/>
              <w:right w:val="single" w:sz="8" w:space="0" w:color="auto"/>
            </w:tcBorders>
            <w:textDirection w:val="btLr"/>
          </w:tcPr>
          <w:p w:rsidR="00DE4EB7" w:rsidRPr="00DE4EB7" w:rsidRDefault="00DE4EB7" w:rsidP="00DE4EB7">
            <w:pPr>
              <w:ind w:right="113"/>
              <w:jc w:val="center"/>
              <w:rPr>
                <w:color w:val="000000"/>
                <w:sz w:val="20"/>
                <w:szCs w:val="20"/>
                <w:highlight w:val="yellow"/>
              </w:rPr>
            </w:pPr>
          </w:p>
        </w:tc>
      </w:tr>
      <w:tr w:rsidR="00DE4EB7" w:rsidRPr="00DE4EB7" w:rsidTr="00B32755">
        <w:trPr>
          <w:trHeight w:val="2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rPr>
                <w:color w:val="000000"/>
                <w:sz w:val="20"/>
                <w:szCs w:val="20"/>
              </w:rPr>
            </w:pPr>
            <w:r w:rsidRPr="00DE4EB7">
              <w:rPr>
                <w:color w:val="000000"/>
                <w:sz w:val="20"/>
                <w:szCs w:val="20"/>
              </w:rPr>
              <w:t>2</w:t>
            </w:r>
          </w:p>
        </w:tc>
        <w:tc>
          <w:tcPr>
            <w:tcW w:w="2411"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3</w:t>
            </w:r>
          </w:p>
        </w:tc>
        <w:tc>
          <w:tcPr>
            <w:tcW w:w="993" w:type="dxa"/>
            <w:tcBorders>
              <w:top w:val="single" w:sz="8" w:space="0" w:color="000000"/>
              <w:left w:val="single" w:sz="8" w:space="0" w:color="auto"/>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5</w:t>
            </w:r>
          </w:p>
        </w:tc>
        <w:tc>
          <w:tcPr>
            <w:tcW w:w="851"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7</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8</w:t>
            </w: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rPr>
            </w:pPr>
            <w:r w:rsidRPr="00DE4EB7">
              <w:rPr>
                <w:color w:val="000000"/>
                <w:sz w:val="20"/>
                <w:szCs w:val="20"/>
              </w:rPr>
              <w:t>9</w:t>
            </w:r>
          </w:p>
        </w:tc>
      </w:tr>
      <w:tr w:rsidR="00DE4EB7" w:rsidRPr="00DE4EB7" w:rsidTr="00B32755">
        <w:trPr>
          <w:trHeight w:val="4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rPr>
                <w:color w:val="000000"/>
                <w:sz w:val="20"/>
                <w:szCs w:val="20"/>
                <w:lang w:eastAsia="en-US"/>
              </w:rPr>
            </w:pPr>
            <w:r w:rsidRPr="00DE4EB7">
              <w:rPr>
                <w:color w:val="000000"/>
                <w:sz w:val="20"/>
                <w:szCs w:val="20"/>
                <w:lang w:eastAsia="en-US"/>
              </w:rPr>
              <w:t>РБ, с. Аскарово,             ул. Ленина, 35</w:t>
            </w:r>
          </w:p>
        </w:tc>
        <w:tc>
          <w:tcPr>
            <w:tcW w:w="993" w:type="dxa"/>
            <w:tcBorders>
              <w:top w:val="single" w:sz="8" w:space="0" w:color="000000"/>
              <w:left w:val="single" w:sz="8" w:space="0" w:color="auto"/>
              <w:bottom w:val="single" w:sz="8" w:space="0" w:color="000000"/>
              <w:right w:val="single" w:sz="8" w:space="0" w:color="000000"/>
            </w:tcBorders>
            <w:vAlign w:val="center"/>
          </w:tcPr>
          <w:p w:rsidR="00DE4EB7" w:rsidRPr="00DE4EB7" w:rsidRDefault="00DE4EB7" w:rsidP="00DE4EB7">
            <w:pPr>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цех электросвязи</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г.Агидель,               ул. Курчатова, 15</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color w:val="000000"/>
                <w:sz w:val="20"/>
                <w:szCs w:val="20"/>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14</w:t>
            </w:r>
          </w:p>
          <w:p w:rsidR="00DE4EB7" w:rsidRPr="00DE4EB7" w:rsidRDefault="00DE4EB7" w:rsidP="00DE4EB7">
            <w:pPr>
              <w:jc w:val="center"/>
              <w:rPr>
                <w:color w:val="000000"/>
                <w:sz w:val="22"/>
                <w:szCs w:val="22"/>
                <w:lang w:eastAsia="en-US"/>
              </w:rPr>
            </w:pPr>
            <w:r w:rsidRPr="00DE4EB7">
              <w:rPr>
                <w:color w:val="000000"/>
                <w:sz w:val="22"/>
                <w:szCs w:val="22"/>
                <w:lang w:eastAsia="en-US"/>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14</w:t>
            </w:r>
          </w:p>
          <w:p w:rsidR="00DE4EB7" w:rsidRPr="00DE4EB7" w:rsidRDefault="00DE4EB7" w:rsidP="00DE4EB7">
            <w:pPr>
              <w:jc w:val="center"/>
              <w:rPr>
                <w:color w:val="000000"/>
                <w:sz w:val="22"/>
                <w:szCs w:val="22"/>
                <w:lang w:eastAsia="en-US"/>
              </w:rPr>
            </w:pPr>
            <w:r w:rsidRPr="00DE4EB7">
              <w:rPr>
                <w:color w:val="000000"/>
                <w:sz w:val="22"/>
                <w:szCs w:val="22"/>
                <w:lang w:eastAsia="en-US"/>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2"/>
                <w:szCs w:val="22"/>
                <w:lang w:eastAsia="en-US"/>
              </w:rPr>
            </w:pPr>
            <w:r w:rsidRPr="00DE4EB7">
              <w:rPr>
                <w:color w:val="000000"/>
                <w:sz w:val="22"/>
                <w:szCs w:val="22"/>
                <w:lang w:eastAsia="en-US"/>
              </w:rPr>
              <w:t>24</w:t>
            </w:r>
          </w:p>
        </w:tc>
        <w:tc>
          <w:tcPr>
            <w:tcW w:w="1134"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ЦПО-14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г.Агидель,               ул. Курчатова, 15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72"/>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Бакалы,                ул. Мостовая, 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8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Баймак,                       ул. Пр.С.Юлаева, 44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rPr>
                <w:color w:val="000000"/>
                <w:sz w:val="20"/>
                <w:szCs w:val="20"/>
                <w:lang w:eastAsia="en-US"/>
              </w:rPr>
            </w:pPr>
            <w:r w:rsidRPr="00DE4EB7">
              <w:rPr>
                <w:color w:val="000000"/>
                <w:sz w:val="20"/>
                <w:szCs w:val="20"/>
                <w:lang w:eastAsia="en-US"/>
              </w:rPr>
              <w:t>цех УКВ</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Баймак,                ул. Худайбердина (продолжение)</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color w:val="000000"/>
                <w:sz w:val="20"/>
                <w:szCs w:val="20"/>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E4EB7" w:rsidRPr="00DE4EB7" w:rsidRDefault="00DE4EB7" w:rsidP="00DE4EB7">
            <w:pPr>
              <w:spacing w:after="160"/>
              <w:jc w:val="center"/>
              <w:rPr>
                <w:color w:val="000000"/>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АТС-4</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Бирск, ул.8 Марта, 38-а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РБ, г. Бирск, ул.</w:t>
            </w:r>
          </w:p>
          <w:p w:rsidR="00DE4EB7" w:rsidRPr="00DE4EB7" w:rsidRDefault="00DE4EB7" w:rsidP="00DE4EB7">
            <w:pPr>
              <w:rPr>
                <w:color w:val="000000"/>
                <w:sz w:val="20"/>
                <w:szCs w:val="20"/>
                <w:lang w:eastAsia="en-US"/>
              </w:rPr>
            </w:pPr>
            <w:r w:rsidRPr="00DE4EB7">
              <w:rPr>
                <w:color w:val="000000"/>
                <w:sz w:val="20"/>
                <w:szCs w:val="20"/>
                <w:lang w:eastAsia="en-US"/>
              </w:rPr>
              <w:t>Интернациональная, 119а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rPr>
                <w:color w:val="000000"/>
                <w:sz w:val="20"/>
                <w:szCs w:val="20"/>
                <w:lang w:eastAsia="en-US"/>
              </w:rPr>
            </w:pPr>
            <w:r w:rsidRPr="00DE4EB7">
              <w:rPr>
                <w:color w:val="000000"/>
                <w:sz w:val="20"/>
                <w:szCs w:val="20"/>
                <w:lang w:eastAsia="en-US"/>
              </w:rPr>
              <w:t>Тех.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Белебей,              ул. Дорожная, 2Д</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Белебей,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Белорецк,             ул. Ленина, 41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 </w:t>
            </w:r>
          </w:p>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 </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Болшеустикинск,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Благовещенск,     ул. Советская, 28</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Буздяк, ул. Красная площадь, 19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 здание, касса</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Бураево,               ул. Ленина, 106</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6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18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Абон. отдел</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Дюртюли,            ул. Ленина, 20</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rPr>
                <w:color w:val="000000"/>
                <w:sz w:val="22"/>
                <w:szCs w:val="22"/>
                <w:lang w:eastAsia="en-US"/>
              </w:rPr>
            </w:pPr>
            <w:r w:rsidRPr="00DE4EB7">
              <w:rPr>
                <w:color w:val="000000"/>
                <w:sz w:val="22"/>
                <w:szCs w:val="22"/>
                <w:lang w:eastAsia="en-US"/>
              </w:rPr>
              <w:t>КТС 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14</w:t>
            </w:r>
          </w:p>
          <w:p w:rsidR="00DE4EB7" w:rsidRPr="00DE4EB7" w:rsidRDefault="00DE4EB7" w:rsidP="00DE4EB7">
            <w:pPr>
              <w:jc w:val="center"/>
              <w:rPr>
                <w:color w:val="000000"/>
                <w:sz w:val="20"/>
                <w:szCs w:val="20"/>
                <w:lang w:eastAsia="en-US"/>
              </w:rPr>
            </w:pPr>
            <w:r w:rsidRPr="00DE4EB7">
              <w:rPr>
                <w:color w:val="000000"/>
                <w:sz w:val="20"/>
                <w:szCs w:val="20"/>
                <w:lang w:eastAsia="en-US"/>
              </w:rPr>
              <w:t>19.00-09.00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18</w:t>
            </w:r>
          </w:p>
          <w:p w:rsidR="00DE4EB7" w:rsidRPr="00DE4EB7" w:rsidRDefault="00DE4EB7" w:rsidP="00DE4EB7">
            <w:pPr>
              <w:jc w:val="center"/>
              <w:rPr>
                <w:color w:val="000000"/>
                <w:sz w:val="22"/>
                <w:szCs w:val="22"/>
                <w:lang w:eastAsia="en-US"/>
              </w:rPr>
            </w:pPr>
            <w:r w:rsidRPr="00DE4EB7">
              <w:rPr>
                <w:color w:val="000000"/>
                <w:sz w:val="22"/>
                <w:szCs w:val="22"/>
                <w:lang w:eastAsia="en-US"/>
              </w:rPr>
              <w:t>15.00-09.00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19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Ермолаево,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Ермолаево,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15</w:t>
            </w:r>
          </w:p>
          <w:p w:rsidR="00DE4EB7" w:rsidRPr="00DE4EB7" w:rsidRDefault="00DE4EB7" w:rsidP="00DE4EB7">
            <w:pPr>
              <w:jc w:val="center"/>
              <w:rPr>
                <w:color w:val="000000"/>
                <w:sz w:val="20"/>
                <w:szCs w:val="20"/>
                <w:lang w:eastAsia="en-US"/>
              </w:rPr>
            </w:pPr>
            <w:r w:rsidRPr="00DE4EB7">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16</w:t>
            </w:r>
          </w:p>
          <w:p w:rsidR="00DE4EB7" w:rsidRPr="00DE4EB7" w:rsidRDefault="00DE4EB7" w:rsidP="00DE4EB7">
            <w:pPr>
              <w:jc w:val="center"/>
              <w:rPr>
                <w:color w:val="000000"/>
                <w:sz w:val="20"/>
                <w:szCs w:val="20"/>
                <w:lang w:eastAsia="en-US"/>
              </w:rPr>
            </w:pPr>
            <w:r w:rsidRPr="00DE4EB7">
              <w:rPr>
                <w:color w:val="000000"/>
                <w:sz w:val="20"/>
                <w:szCs w:val="20"/>
                <w:lang w:eastAsia="en-US"/>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 xml:space="preserve">24 </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highlight w:val="yellow"/>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АТС-9</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Ермолаево,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15</w:t>
            </w:r>
          </w:p>
          <w:p w:rsidR="00DE4EB7" w:rsidRPr="00DE4EB7" w:rsidRDefault="00DE4EB7" w:rsidP="00DE4EB7">
            <w:pPr>
              <w:jc w:val="center"/>
              <w:rPr>
                <w:color w:val="000000"/>
                <w:sz w:val="20"/>
                <w:szCs w:val="20"/>
                <w:lang w:eastAsia="en-US"/>
              </w:rPr>
            </w:pPr>
            <w:r w:rsidRPr="00DE4EB7">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16</w:t>
            </w:r>
          </w:p>
          <w:p w:rsidR="00DE4EB7" w:rsidRPr="00DE4EB7" w:rsidRDefault="00DE4EB7" w:rsidP="00DE4EB7">
            <w:pPr>
              <w:jc w:val="center"/>
              <w:rPr>
                <w:color w:val="000000"/>
                <w:sz w:val="20"/>
                <w:szCs w:val="20"/>
                <w:lang w:eastAsia="en-US"/>
              </w:rPr>
            </w:pPr>
            <w:r w:rsidRPr="00DE4EB7">
              <w:rPr>
                <w:color w:val="000000"/>
                <w:sz w:val="20"/>
                <w:szCs w:val="20"/>
                <w:lang w:eastAsia="en-US"/>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highlight w:val="yellow"/>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АТС-2 Южный</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Ишимбай,            ул. Докучаева, 12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Кандры,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Здание РРТПЦ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Караидель,          ул. Телестанция, 3</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Краснохолмский, ул. Ленина, 54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Кумертау,            ул. Лесная, 47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 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Кумертау,            ул. Ленина,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Кумертау,            ул. Куюргазинская, 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Кумертау,            ул. Вогзальная, 26</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РБ, с. Кушнаренково,</w:t>
            </w:r>
          </w:p>
          <w:p w:rsidR="00DE4EB7" w:rsidRPr="00DE4EB7" w:rsidRDefault="00DE4EB7" w:rsidP="00DE4EB7">
            <w:pPr>
              <w:spacing w:after="160"/>
              <w:rPr>
                <w:color w:val="000000"/>
                <w:sz w:val="20"/>
                <w:szCs w:val="20"/>
                <w:lang w:eastAsia="en-US"/>
              </w:rPr>
            </w:pPr>
            <w:r w:rsidRPr="00DE4EB7">
              <w:rPr>
                <w:color w:val="000000"/>
                <w:sz w:val="20"/>
                <w:szCs w:val="20"/>
                <w:lang w:eastAsia="en-US"/>
              </w:rPr>
              <w:t>ул. Октябрьская, 64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РП-68</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 xml:space="preserve">РБ, с. Кр. Горка,            ул. Советская, 53 </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Малояз,                   ул. Советская, 53</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Мишкино,            ул. Ленина, д.116</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Межгорье, Юго-Западный</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Межгорье,             ул. Советская, 27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Межгорье,                   ул. Дудорова, 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37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Месягутово, ул. Коммунистическая, 24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62"/>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38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МЦТЭТ 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Мелеуз,                ул. Воровского, 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9,5</w:t>
            </w:r>
          </w:p>
          <w:p w:rsidR="00DE4EB7" w:rsidRPr="00DE4EB7" w:rsidRDefault="00DE4EB7" w:rsidP="00DE4EB7">
            <w:pPr>
              <w:jc w:val="center"/>
              <w:rPr>
                <w:color w:val="000000"/>
                <w:sz w:val="22"/>
                <w:szCs w:val="22"/>
                <w:lang w:eastAsia="en-US"/>
              </w:rPr>
            </w:pPr>
            <w:r w:rsidRPr="00DE4EB7">
              <w:rPr>
                <w:color w:val="000000"/>
                <w:sz w:val="22"/>
                <w:szCs w:val="22"/>
                <w:lang w:eastAsia="en-US"/>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9,5</w:t>
            </w:r>
          </w:p>
          <w:p w:rsidR="00DE4EB7" w:rsidRPr="00DE4EB7" w:rsidRDefault="00DE4EB7" w:rsidP="00DE4EB7">
            <w:pPr>
              <w:jc w:val="center"/>
              <w:rPr>
                <w:color w:val="000000"/>
                <w:sz w:val="22"/>
                <w:szCs w:val="22"/>
                <w:lang w:eastAsia="en-US"/>
              </w:rPr>
            </w:pPr>
            <w:r w:rsidRPr="00DE4EB7">
              <w:rPr>
                <w:color w:val="000000"/>
                <w:sz w:val="22"/>
                <w:szCs w:val="22"/>
                <w:lang w:eastAsia="en-US"/>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2"/>
                <w:szCs w:val="22"/>
                <w:lang w:eastAsia="en-US"/>
              </w:rPr>
            </w:pPr>
            <w:r w:rsidRPr="00DE4EB7">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after="16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before="240" w:after="160"/>
              <w:jc w:val="center"/>
              <w:rPr>
                <w:color w:val="000000"/>
                <w:sz w:val="20"/>
                <w:szCs w:val="20"/>
                <w:lang w:eastAsia="en-US"/>
              </w:rPr>
            </w:pPr>
            <w:r w:rsidRPr="00DE4EB7">
              <w:rPr>
                <w:color w:val="000000"/>
                <w:sz w:val="20"/>
                <w:szCs w:val="20"/>
                <w:lang w:eastAsia="en-US"/>
              </w:rPr>
              <w:t>39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Мелеуз,                      ул. Смоленская, 45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14</w:t>
            </w:r>
          </w:p>
          <w:p w:rsidR="00DE4EB7" w:rsidRPr="00DE4EB7" w:rsidRDefault="00DE4EB7" w:rsidP="00DE4EB7">
            <w:pPr>
              <w:jc w:val="center"/>
              <w:rPr>
                <w:color w:val="000000"/>
                <w:sz w:val="22"/>
                <w:szCs w:val="22"/>
                <w:lang w:eastAsia="en-US"/>
              </w:rPr>
            </w:pPr>
            <w:r w:rsidRPr="00DE4EB7">
              <w:rPr>
                <w:color w:val="000000"/>
                <w:sz w:val="22"/>
                <w:szCs w:val="22"/>
                <w:lang w:eastAsia="en-US"/>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14</w:t>
            </w:r>
          </w:p>
          <w:p w:rsidR="00DE4EB7" w:rsidRPr="00DE4EB7" w:rsidRDefault="00DE4EB7" w:rsidP="00DE4EB7">
            <w:pPr>
              <w:jc w:val="center"/>
              <w:rPr>
                <w:color w:val="000000"/>
                <w:sz w:val="22"/>
                <w:szCs w:val="22"/>
                <w:lang w:eastAsia="en-US"/>
              </w:rPr>
            </w:pPr>
            <w:r w:rsidRPr="00DE4EB7">
              <w:rPr>
                <w:color w:val="000000"/>
                <w:sz w:val="22"/>
                <w:szCs w:val="22"/>
                <w:lang w:eastAsia="en-US"/>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2"/>
                <w:szCs w:val="22"/>
                <w:lang w:eastAsia="en-US"/>
              </w:rPr>
            </w:pPr>
            <w:r w:rsidRPr="00DE4EB7">
              <w:rPr>
                <w:color w:val="000000"/>
                <w:sz w:val="22"/>
                <w:szCs w:val="22"/>
                <w:lang w:eastAsia="en-US"/>
              </w:rPr>
              <w:t>24</w:t>
            </w:r>
          </w:p>
        </w:tc>
        <w:tc>
          <w:tcPr>
            <w:tcW w:w="1134"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40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ЦПО-13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Нефтекамск, ул. Социалистическая, 85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11</w:t>
            </w:r>
          </w:p>
          <w:p w:rsidR="00DE4EB7" w:rsidRPr="00DE4EB7" w:rsidRDefault="00DE4EB7" w:rsidP="00DE4EB7">
            <w:pPr>
              <w:jc w:val="center"/>
              <w:rPr>
                <w:color w:val="000000"/>
                <w:sz w:val="20"/>
                <w:szCs w:val="20"/>
                <w:lang w:eastAsia="en-US"/>
              </w:rPr>
            </w:pPr>
            <w:r w:rsidRPr="00DE4EB7">
              <w:rPr>
                <w:color w:val="000000"/>
                <w:sz w:val="20"/>
                <w:szCs w:val="20"/>
                <w:lang w:eastAsia="en-US"/>
              </w:rPr>
              <w:t>09.00-20.00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7</w:t>
            </w:r>
          </w:p>
          <w:p w:rsidR="00DE4EB7" w:rsidRPr="00DE4EB7" w:rsidRDefault="00DE4EB7" w:rsidP="00DE4EB7">
            <w:pPr>
              <w:jc w:val="center"/>
              <w:rPr>
                <w:color w:val="000000"/>
                <w:sz w:val="20"/>
                <w:szCs w:val="20"/>
                <w:lang w:eastAsia="en-US"/>
              </w:rPr>
            </w:pPr>
            <w:r w:rsidRPr="00DE4EB7">
              <w:rPr>
                <w:color w:val="000000"/>
                <w:sz w:val="20"/>
                <w:szCs w:val="20"/>
                <w:lang w:eastAsia="en-US"/>
              </w:rPr>
              <w:t>10.00-17.00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Н.Белокатай,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 xml:space="preserve"> КТС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РКЦ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Октябрьский,            ул. Ленина, 59</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rPr>
                <w:sz w:val="22"/>
                <w:szCs w:val="22"/>
                <w:lang w:eastAsia="en-US"/>
              </w:rPr>
            </w:pPr>
            <w:r w:rsidRPr="00DE4EB7">
              <w:rPr>
                <w:color w:val="000000"/>
                <w:sz w:val="22"/>
                <w:szCs w:val="22"/>
                <w:lang w:eastAsia="en-US"/>
              </w:rPr>
              <w:t xml:space="preserve"> 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10,5</w:t>
            </w:r>
          </w:p>
          <w:p w:rsidR="00DE4EB7" w:rsidRPr="00DE4EB7" w:rsidRDefault="00DE4EB7" w:rsidP="00DE4EB7">
            <w:pPr>
              <w:jc w:val="center"/>
              <w:rPr>
                <w:color w:val="000000"/>
                <w:sz w:val="22"/>
                <w:szCs w:val="22"/>
                <w:lang w:eastAsia="en-US"/>
              </w:rPr>
            </w:pPr>
            <w:r w:rsidRPr="00DE4EB7">
              <w:rPr>
                <w:color w:val="000000"/>
                <w:sz w:val="22"/>
                <w:szCs w:val="22"/>
                <w:lang w:eastAsia="en-US"/>
              </w:rPr>
              <w:t>08.30-19.00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6</w:t>
            </w:r>
          </w:p>
          <w:p w:rsidR="00DE4EB7" w:rsidRPr="00DE4EB7" w:rsidRDefault="00DE4EB7" w:rsidP="00DE4EB7">
            <w:pPr>
              <w:jc w:val="center"/>
              <w:rPr>
                <w:color w:val="000000"/>
                <w:sz w:val="22"/>
                <w:szCs w:val="22"/>
                <w:lang w:eastAsia="en-US"/>
              </w:rPr>
            </w:pPr>
            <w:r w:rsidRPr="00DE4EB7">
              <w:rPr>
                <w:color w:val="000000"/>
                <w:sz w:val="22"/>
                <w:szCs w:val="22"/>
                <w:lang w:eastAsia="en-US"/>
              </w:rPr>
              <w:t>09.00-15.00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2"/>
                <w:szCs w:val="22"/>
                <w:lang w:eastAsia="en-US"/>
              </w:rPr>
            </w:pPr>
            <w:r w:rsidRPr="00DE4EB7">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РП-2</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Октябрьский,                 ул. Горького, 40</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rPr>
                <w:sz w:val="22"/>
                <w:szCs w:val="22"/>
                <w:lang w:eastAsia="en-US"/>
              </w:rPr>
            </w:pPr>
            <w:r w:rsidRPr="00DE4EB7">
              <w:rPr>
                <w:color w:val="000000"/>
                <w:sz w:val="22"/>
                <w:szCs w:val="22"/>
                <w:lang w:eastAsia="en-US"/>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47"/>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 xml:space="preserve">РБ, п. Приютово, </w:t>
            </w:r>
          </w:p>
          <w:p w:rsidR="00DE4EB7" w:rsidRPr="00DE4EB7" w:rsidRDefault="00DE4EB7" w:rsidP="00DE4EB7">
            <w:pPr>
              <w:spacing w:after="160"/>
              <w:rPr>
                <w:color w:val="000000"/>
                <w:sz w:val="20"/>
                <w:szCs w:val="20"/>
                <w:lang w:eastAsia="en-US"/>
              </w:rPr>
            </w:pPr>
            <w:r w:rsidRPr="00DE4EB7">
              <w:rPr>
                <w:color w:val="000000"/>
                <w:sz w:val="20"/>
                <w:szCs w:val="20"/>
                <w:lang w:eastAsia="en-US"/>
              </w:rPr>
              <w:t>ул. Бульвар Мира, 2А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47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РБ, с. Раевка,</w:t>
            </w:r>
          </w:p>
          <w:p w:rsidR="00DE4EB7" w:rsidRPr="00DE4EB7" w:rsidRDefault="00DE4EB7" w:rsidP="00DE4EB7">
            <w:pPr>
              <w:spacing w:after="160"/>
              <w:rPr>
                <w:color w:val="000000"/>
                <w:sz w:val="20"/>
                <w:szCs w:val="20"/>
                <w:lang w:eastAsia="en-US"/>
              </w:rPr>
            </w:pPr>
            <w:r w:rsidRPr="00DE4EB7">
              <w:rPr>
                <w:color w:val="000000"/>
                <w:sz w:val="20"/>
                <w:szCs w:val="20"/>
                <w:lang w:eastAsia="en-US"/>
              </w:rPr>
              <w:t xml:space="preserve"> ул. Ленина, 114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39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г.Салават-6, Промзона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0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Адм.здание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Старобалтачево, ул. Советская, 31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07"/>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Терм</w:t>
            </w:r>
          </w:p>
          <w:p w:rsidR="00DE4EB7" w:rsidRPr="00DE4EB7" w:rsidRDefault="00DE4EB7" w:rsidP="00DE4EB7">
            <w:pPr>
              <w:spacing w:after="160"/>
              <w:rPr>
                <w:color w:val="000000"/>
                <w:sz w:val="20"/>
                <w:szCs w:val="20"/>
                <w:lang w:eastAsia="en-US"/>
              </w:rPr>
            </w:pPr>
            <w:r w:rsidRPr="00DE4EB7">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Салават,              пос. Спутник</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49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Терм 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Салават,                п. Желанный (напр. д. 36 по ул. Мостовой)</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Магистр.лин.св., 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Салават,               ул. Уфимская, 118А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 xml:space="preserve">РБ, г. Салават, п. Мусина Р/н МОУ СОШ №9 </w:t>
            </w:r>
          </w:p>
          <w:p w:rsidR="00DE4EB7" w:rsidRPr="00DE4EB7" w:rsidRDefault="00DE4EB7" w:rsidP="00DE4EB7">
            <w:pPr>
              <w:spacing w:after="160"/>
              <w:rPr>
                <w:color w:val="000000"/>
                <w:sz w:val="20"/>
                <w:szCs w:val="20"/>
                <w:lang w:eastAsia="en-US"/>
              </w:rPr>
            </w:pPr>
            <w:r w:rsidRPr="00DE4EB7">
              <w:rPr>
                <w:color w:val="000000"/>
                <w:sz w:val="20"/>
                <w:szCs w:val="20"/>
                <w:lang w:eastAsia="en-US"/>
              </w:rPr>
              <w:t>по ул. Дружбы</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before="240" w:after="160"/>
              <w:jc w:val="center"/>
              <w:rPr>
                <w:color w:val="000000"/>
                <w:sz w:val="20"/>
                <w:szCs w:val="20"/>
                <w:lang w:eastAsia="en-US"/>
              </w:rPr>
            </w:pPr>
            <w:r w:rsidRPr="00DE4EB7">
              <w:rPr>
                <w:color w:val="000000"/>
                <w:sz w:val="20"/>
                <w:szCs w:val="20"/>
                <w:lang w:eastAsia="en-US"/>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 xml:space="preserve">РБ, г. Салават, 116кв на пер.  ул. Красноармейской </w:t>
            </w:r>
          </w:p>
          <w:p w:rsidR="00DE4EB7" w:rsidRPr="00DE4EB7" w:rsidRDefault="00DE4EB7" w:rsidP="00DE4EB7">
            <w:pPr>
              <w:spacing w:after="160"/>
              <w:rPr>
                <w:color w:val="000000"/>
                <w:sz w:val="20"/>
                <w:szCs w:val="20"/>
                <w:lang w:eastAsia="en-US"/>
              </w:rPr>
            </w:pPr>
            <w:r w:rsidRPr="00DE4EB7">
              <w:rPr>
                <w:color w:val="000000"/>
                <w:sz w:val="20"/>
                <w:szCs w:val="20"/>
                <w:lang w:eastAsia="en-US"/>
              </w:rPr>
              <w:t>и ул. ХХI Съезда КПСС</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Сибай, п. Южный, ул. Зилаирское шоссе,2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Сибай, п. Аркаим, ул.Сибаево,44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Вынос.</w:t>
            </w:r>
          </w:p>
          <w:p w:rsidR="00DE4EB7" w:rsidRPr="00DE4EB7" w:rsidRDefault="00DE4EB7" w:rsidP="00DE4EB7">
            <w:pPr>
              <w:spacing w:after="160"/>
              <w:rPr>
                <w:color w:val="000000"/>
                <w:sz w:val="20"/>
                <w:szCs w:val="20"/>
                <w:lang w:eastAsia="en-US"/>
              </w:rPr>
            </w:pPr>
            <w:r w:rsidRPr="00DE4EB7">
              <w:rPr>
                <w:color w:val="000000"/>
                <w:sz w:val="20"/>
                <w:szCs w:val="20"/>
                <w:lang w:eastAsia="en-US"/>
              </w:rPr>
              <w:t>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Сибай, п. Горный, ул.Горная,40 школа№5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0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highlight w:val="yellow"/>
                <w:lang w:eastAsia="en-US"/>
              </w:rPr>
            </w:pPr>
            <w:r w:rsidRPr="00DE4EB7">
              <w:rPr>
                <w:color w:val="000000"/>
                <w:sz w:val="20"/>
                <w:szCs w:val="20"/>
                <w:lang w:eastAsia="en-US"/>
              </w:rPr>
              <w:t>56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Сибай, ул. Горького, 53а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10,5</w:t>
            </w:r>
          </w:p>
          <w:p w:rsidR="00DE4EB7" w:rsidRPr="00DE4EB7" w:rsidRDefault="00DE4EB7" w:rsidP="00DE4EB7">
            <w:pPr>
              <w:jc w:val="center"/>
              <w:rPr>
                <w:color w:val="000000"/>
                <w:sz w:val="20"/>
                <w:szCs w:val="20"/>
                <w:lang w:eastAsia="en-US"/>
              </w:rPr>
            </w:pPr>
            <w:r w:rsidRPr="00DE4EB7">
              <w:rPr>
                <w:color w:val="000000"/>
                <w:sz w:val="20"/>
                <w:szCs w:val="20"/>
                <w:lang w:eastAsia="en-US"/>
              </w:rPr>
              <w:t>08.30-19.00</w:t>
            </w:r>
          </w:p>
        </w:tc>
        <w:tc>
          <w:tcPr>
            <w:tcW w:w="85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r w:rsidRPr="00DE4EB7">
              <w:rPr>
                <w:color w:val="000000"/>
                <w:sz w:val="20"/>
                <w:szCs w:val="20"/>
                <w:lang w:eastAsia="en-US"/>
              </w:rPr>
              <w:t>6</w:t>
            </w:r>
          </w:p>
          <w:p w:rsidR="00DE4EB7" w:rsidRPr="00DE4EB7" w:rsidRDefault="00DE4EB7" w:rsidP="00DE4EB7">
            <w:pPr>
              <w:jc w:val="center"/>
              <w:rPr>
                <w:sz w:val="22"/>
                <w:szCs w:val="22"/>
                <w:lang w:eastAsia="en-US"/>
              </w:rPr>
            </w:pPr>
            <w:r w:rsidRPr="00DE4EB7">
              <w:rPr>
                <w:color w:val="000000"/>
                <w:sz w:val="20"/>
                <w:szCs w:val="20"/>
                <w:lang w:eastAsia="en-US"/>
              </w:rPr>
              <w:t>09.00-15.00</w:t>
            </w:r>
          </w:p>
        </w:tc>
        <w:tc>
          <w:tcPr>
            <w:tcW w:w="85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sz w:val="22"/>
                <w:szCs w:val="22"/>
                <w:lang w:eastAsia="en-US"/>
              </w:rPr>
            </w:pPr>
            <w:r w:rsidRPr="00DE4EB7">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r>
      <w:tr w:rsidR="00DE4EB7" w:rsidRPr="00DE4EB7" w:rsidTr="00B32755">
        <w:trPr>
          <w:trHeight w:val="59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57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Сибай,                 ул. Кирова,31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58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41/22</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Оренбургский тракт</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59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41/31</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Шафиева, 37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41/42</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Челюскина, 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41/34</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Ильеча, 68</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41/46</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Объездная, 3</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ПСЭ 41/28</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ул. Тетюшево, 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Туймазы,              ул. Чехова, 1Б</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2"/>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Учалы,                 ул. Горького, 4а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5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line="259" w:lineRule="auto"/>
              <w:rPr>
                <w:color w:val="000000"/>
                <w:sz w:val="20"/>
                <w:szCs w:val="20"/>
                <w:lang w:eastAsia="en-US"/>
              </w:rPr>
            </w:pPr>
            <w:r w:rsidRPr="00DE4EB7">
              <w:rPr>
                <w:color w:val="000000"/>
                <w:sz w:val="20"/>
                <w:szCs w:val="20"/>
                <w:lang w:eastAsia="en-US"/>
              </w:rPr>
              <w:t xml:space="preserve">РБ, г. Учалы, </w:t>
            </w:r>
          </w:p>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ул. К. Маркса, 22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5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67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ЦПО-24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 xml:space="preserve">РБ, г. Уфа, </w:t>
            </w:r>
          </w:p>
          <w:p w:rsidR="00DE4EB7" w:rsidRPr="00DE4EB7" w:rsidRDefault="00DE4EB7" w:rsidP="00DE4EB7">
            <w:pPr>
              <w:spacing w:after="160"/>
              <w:rPr>
                <w:color w:val="000000"/>
                <w:sz w:val="20"/>
                <w:szCs w:val="20"/>
                <w:lang w:eastAsia="en-US"/>
              </w:rPr>
            </w:pPr>
            <w:r w:rsidRPr="00DE4EB7">
              <w:rPr>
                <w:color w:val="000000"/>
                <w:sz w:val="20"/>
                <w:szCs w:val="20"/>
                <w:lang w:eastAsia="en-US"/>
              </w:rPr>
              <w:t>ул. Правды, 17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highlight w:val="yellow"/>
                <w:lang w:eastAsia="en-US"/>
              </w:rPr>
            </w:pPr>
            <w:r w:rsidRPr="00DE4EB7">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11</w:t>
            </w:r>
          </w:p>
          <w:p w:rsidR="00DE4EB7" w:rsidRPr="00DE4EB7" w:rsidRDefault="00DE4EB7" w:rsidP="00DE4EB7">
            <w:pPr>
              <w:jc w:val="center"/>
              <w:rPr>
                <w:color w:val="000000"/>
                <w:sz w:val="20"/>
                <w:szCs w:val="20"/>
                <w:lang w:eastAsia="en-US"/>
              </w:rPr>
            </w:pPr>
            <w:r w:rsidRPr="00DE4EB7">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11</w:t>
            </w:r>
          </w:p>
          <w:p w:rsidR="00DE4EB7" w:rsidRPr="00DE4EB7" w:rsidRDefault="00DE4EB7" w:rsidP="00DE4EB7">
            <w:pPr>
              <w:jc w:val="center"/>
              <w:rPr>
                <w:color w:val="000000"/>
                <w:sz w:val="22"/>
                <w:szCs w:val="22"/>
                <w:lang w:eastAsia="en-US"/>
              </w:rPr>
            </w:pPr>
            <w:r w:rsidRPr="00DE4EB7">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8</w:t>
            </w:r>
          </w:p>
          <w:p w:rsidR="00DE4EB7" w:rsidRPr="00DE4EB7" w:rsidRDefault="00DE4EB7" w:rsidP="00DE4EB7">
            <w:pPr>
              <w:jc w:val="center"/>
              <w:rPr>
                <w:color w:val="000000"/>
                <w:sz w:val="20"/>
                <w:szCs w:val="20"/>
                <w:lang w:eastAsia="en-US"/>
              </w:rPr>
            </w:pPr>
            <w:r w:rsidRPr="00DE4EB7">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68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ЦПО-10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Уфа,                     ул. Рабкоров, 6/1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11</w:t>
            </w:r>
          </w:p>
          <w:p w:rsidR="00DE4EB7" w:rsidRPr="00DE4EB7" w:rsidRDefault="00DE4EB7" w:rsidP="00DE4EB7">
            <w:pPr>
              <w:jc w:val="center"/>
              <w:rPr>
                <w:color w:val="000000"/>
                <w:sz w:val="20"/>
                <w:szCs w:val="20"/>
                <w:lang w:eastAsia="en-US"/>
              </w:rPr>
            </w:pPr>
            <w:r w:rsidRPr="00DE4EB7">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11</w:t>
            </w:r>
          </w:p>
          <w:p w:rsidR="00DE4EB7" w:rsidRPr="00DE4EB7" w:rsidRDefault="00DE4EB7" w:rsidP="00DE4EB7">
            <w:pPr>
              <w:jc w:val="center"/>
              <w:rPr>
                <w:color w:val="000000"/>
                <w:sz w:val="22"/>
                <w:szCs w:val="22"/>
                <w:lang w:eastAsia="en-US"/>
              </w:rPr>
            </w:pPr>
            <w:r w:rsidRPr="00DE4EB7">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8</w:t>
            </w:r>
          </w:p>
          <w:p w:rsidR="00DE4EB7" w:rsidRPr="00DE4EB7" w:rsidRDefault="00DE4EB7" w:rsidP="00DE4EB7">
            <w:pPr>
              <w:jc w:val="center"/>
              <w:rPr>
                <w:color w:val="000000"/>
                <w:sz w:val="20"/>
                <w:szCs w:val="20"/>
                <w:lang w:eastAsia="en-US"/>
              </w:rPr>
            </w:pPr>
            <w:r w:rsidRPr="00DE4EB7">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69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Уфа,                     ул. Победы, 21/1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11</w:t>
            </w:r>
          </w:p>
          <w:p w:rsidR="00DE4EB7" w:rsidRPr="00DE4EB7" w:rsidRDefault="00DE4EB7" w:rsidP="00DE4EB7">
            <w:pPr>
              <w:jc w:val="center"/>
              <w:rPr>
                <w:color w:val="000000"/>
                <w:sz w:val="20"/>
                <w:szCs w:val="20"/>
                <w:lang w:eastAsia="en-US"/>
              </w:rPr>
            </w:pPr>
            <w:r w:rsidRPr="00DE4EB7">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11</w:t>
            </w:r>
          </w:p>
          <w:p w:rsidR="00DE4EB7" w:rsidRPr="00DE4EB7" w:rsidRDefault="00DE4EB7" w:rsidP="00DE4EB7">
            <w:pPr>
              <w:jc w:val="center"/>
              <w:rPr>
                <w:color w:val="000000"/>
                <w:sz w:val="22"/>
                <w:szCs w:val="22"/>
                <w:lang w:eastAsia="en-US"/>
              </w:rPr>
            </w:pPr>
            <w:r w:rsidRPr="00DE4EB7">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8</w:t>
            </w:r>
          </w:p>
          <w:p w:rsidR="00DE4EB7" w:rsidRPr="00DE4EB7" w:rsidRDefault="00DE4EB7" w:rsidP="00DE4EB7">
            <w:pPr>
              <w:jc w:val="center"/>
              <w:rPr>
                <w:color w:val="000000"/>
                <w:sz w:val="20"/>
                <w:szCs w:val="20"/>
                <w:lang w:eastAsia="en-US"/>
              </w:rPr>
            </w:pPr>
            <w:r w:rsidRPr="00DE4EB7">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70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ЦПО-8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Уфа, ул. Ирендык, 4 литер 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highlight w:val="yellow"/>
                <w:lang w:eastAsia="en-US"/>
              </w:rPr>
            </w:pPr>
            <w:r w:rsidRPr="00DE4EB7">
              <w:rPr>
                <w:color w:val="000000"/>
                <w:sz w:val="22"/>
                <w:szCs w:val="22"/>
                <w:lang w:eastAsia="en-US"/>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11</w:t>
            </w:r>
          </w:p>
          <w:p w:rsidR="00DE4EB7" w:rsidRPr="00DE4EB7" w:rsidRDefault="00DE4EB7" w:rsidP="00DE4EB7">
            <w:pPr>
              <w:jc w:val="center"/>
              <w:rPr>
                <w:color w:val="000000"/>
                <w:sz w:val="20"/>
                <w:szCs w:val="20"/>
                <w:lang w:eastAsia="en-US"/>
              </w:rPr>
            </w:pPr>
            <w:r w:rsidRPr="00DE4EB7">
              <w:rPr>
                <w:color w:val="000000"/>
                <w:sz w:val="20"/>
                <w:szCs w:val="20"/>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2"/>
                <w:szCs w:val="22"/>
                <w:lang w:eastAsia="en-US"/>
              </w:rPr>
            </w:pPr>
            <w:r w:rsidRPr="00DE4EB7">
              <w:rPr>
                <w:color w:val="000000"/>
                <w:sz w:val="22"/>
                <w:szCs w:val="22"/>
                <w:lang w:eastAsia="en-US"/>
              </w:rPr>
              <w:t>11</w:t>
            </w:r>
          </w:p>
          <w:p w:rsidR="00DE4EB7" w:rsidRPr="00DE4EB7" w:rsidRDefault="00DE4EB7" w:rsidP="00DE4EB7">
            <w:pPr>
              <w:jc w:val="center"/>
              <w:rPr>
                <w:color w:val="000000"/>
                <w:sz w:val="22"/>
                <w:szCs w:val="22"/>
                <w:lang w:eastAsia="en-US"/>
              </w:rPr>
            </w:pPr>
            <w:r w:rsidRPr="00DE4EB7">
              <w:rPr>
                <w:color w:val="000000"/>
                <w:sz w:val="22"/>
                <w:szCs w:val="22"/>
                <w:lang w:eastAsia="en-US"/>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8</w:t>
            </w:r>
          </w:p>
          <w:p w:rsidR="00DE4EB7" w:rsidRPr="00DE4EB7" w:rsidRDefault="00DE4EB7" w:rsidP="00DE4EB7">
            <w:pPr>
              <w:jc w:val="center"/>
              <w:rPr>
                <w:color w:val="000000"/>
                <w:sz w:val="20"/>
                <w:szCs w:val="20"/>
                <w:lang w:eastAsia="en-US"/>
              </w:rPr>
            </w:pPr>
            <w:r w:rsidRPr="00DE4EB7">
              <w:rPr>
                <w:color w:val="000000"/>
                <w:sz w:val="20"/>
                <w:szCs w:val="20"/>
                <w:lang w:eastAsia="en-US"/>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jc w:val="center"/>
              <w:rPr>
                <w:color w:val="000000"/>
                <w:sz w:val="20"/>
                <w:szCs w:val="20"/>
              </w:rPr>
            </w:pPr>
          </w:p>
        </w:tc>
      </w:tr>
      <w:tr w:rsidR="00DE4EB7" w:rsidRPr="00DE4EB7" w:rsidTr="00B32755">
        <w:trPr>
          <w:trHeight w:val="510"/>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r w:rsidRPr="00DE4EB7">
              <w:rPr>
                <w:color w:val="000000"/>
                <w:sz w:val="20"/>
                <w:szCs w:val="20"/>
                <w:lang w:eastAsia="en-US"/>
              </w:rPr>
              <w:t>71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с. Языково,             ул. Ленина, 83</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4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72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Архангельское,    ул. Советская, 39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84"/>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Аскино,               ул. Советская, 7а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4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Акъяр,                  ул. Акмуллы, 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44"/>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Бижбуляк,           ул. Центральная, 50а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41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rPr>
                <w:color w:val="000000"/>
                <w:sz w:val="20"/>
                <w:szCs w:val="20"/>
                <w:lang w:eastAsia="en-US"/>
              </w:rPr>
            </w:pPr>
            <w:r w:rsidRPr="00DE4EB7">
              <w:rPr>
                <w:color w:val="000000"/>
                <w:sz w:val="20"/>
                <w:szCs w:val="20"/>
                <w:lang w:eastAsia="en-US"/>
              </w:rPr>
              <w:t>РБ, г. Благовещенск,     ул. Седова, 118/2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06"/>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rPr>
                <w:color w:val="000000"/>
                <w:sz w:val="20"/>
                <w:szCs w:val="20"/>
                <w:lang w:eastAsia="en-US"/>
              </w:rPr>
            </w:pPr>
            <w:r w:rsidRPr="00DE4EB7">
              <w:rPr>
                <w:color w:val="000000"/>
                <w:sz w:val="20"/>
                <w:szCs w:val="20"/>
                <w:lang w:eastAsia="en-US"/>
              </w:rPr>
              <w:t xml:space="preserve">РБ, с. В. Татышлы, </w:t>
            </w:r>
          </w:p>
          <w:p w:rsidR="00DE4EB7" w:rsidRPr="00DE4EB7" w:rsidRDefault="00DE4EB7" w:rsidP="00DE4EB7">
            <w:pPr>
              <w:spacing w:after="160"/>
              <w:rPr>
                <w:color w:val="000000"/>
                <w:sz w:val="20"/>
                <w:szCs w:val="20"/>
                <w:lang w:eastAsia="en-US"/>
              </w:rPr>
            </w:pPr>
            <w:r w:rsidRPr="00DE4EB7">
              <w:rPr>
                <w:color w:val="000000"/>
                <w:sz w:val="20"/>
                <w:szCs w:val="20"/>
                <w:lang w:eastAsia="en-US"/>
              </w:rPr>
              <w:t>ул. Ленина, 90</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6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lang w:eastAsia="en-US"/>
              </w:rPr>
            </w:pPr>
            <w:r w:rsidRPr="00DE4EB7">
              <w:rPr>
                <w:color w:val="000000"/>
                <w:sz w:val="20"/>
                <w:szCs w:val="20"/>
                <w:lang w:eastAsia="en-US"/>
              </w:rPr>
              <w:t>78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Ермекеево,           ул. Ленина, 17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45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79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Зилаир,                ул. Ленина, 64а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42"/>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line="259" w:lineRule="auto"/>
              <w:rPr>
                <w:color w:val="000000"/>
                <w:sz w:val="20"/>
                <w:szCs w:val="20"/>
                <w:lang w:eastAsia="en-US"/>
              </w:rPr>
            </w:pPr>
          </w:p>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п. Иглино,               ул. Свердлова, 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lang w:eastAsia="en-US"/>
              </w:rPr>
            </w:pPr>
            <w:r w:rsidRPr="00DE4EB7">
              <w:rPr>
                <w:color w:val="000000"/>
                <w:sz w:val="20"/>
                <w:szCs w:val="20"/>
                <w:lang w:eastAsia="en-US"/>
              </w:rPr>
              <w:t>81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Исянгулово,         ул. Советская, 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2"/>
                <w:szCs w:val="22"/>
                <w:lang w:eastAsia="en-US"/>
              </w:rPr>
              <w:t>КТС ОС</w:t>
            </w:r>
            <w:r w:rsidRPr="00DE4EB7">
              <w:rPr>
                <w:color w:val="000000"/>
                <w:sz w:val="20"/>
                <w:szCs w:val="20"/>
                <w:lang w:eastAsia="en-US"/>
              </w:rPr>
              <w:t xml:space="preserve"> </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Ишимбай,            ул. Геологическая, 11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Караидель, ул. Ленина, 34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Кармаскалы,        ул. Садовая, 22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47"/>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Калтасы,               ул. К. Маркса, 49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6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К.Мияки,             ул. Ленина, 21</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Администр.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Месягутово,        ул. Электрическая, 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0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Мраково,             ул. З.Биишевой, 84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89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Н-Березовка,       ул. К. Маркса, 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Стерлитамак,        с. Петровское,               ул. Ленина, 29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highlight w:val="yellow"/>
                <w:lang w:eastAsia="en-US"/>
              </w:rPr>
            </w:pPr>
            <w:r w:rsidRPr="00DE4EB7">
              <w:rPr>
                <w:color w:val="000000"/>
                <w:sz w:val="20"/>
                <w:szCs w:val="20"/>
                <w:lang w:eastAsia="en-US"/>
              </w:rPr>
              <w:t>91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С.Субхангулово, ул. Ленина, 84</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  ЦПО-28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Стерлибашево,    ул. К. Маркса, 109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 ЦПО-29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Толбазы,              ул. Первомайская,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 ЦПО-27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Федоровка,  ул. Коммунистическая, 72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600"/>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Чекмагуш,           ул. Ленина, 57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Шаран,                ул. Центральная, 23</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Верхние Киги,      ул. Советская,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 ЦПО-15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Янаул,                  ул. Худайбердина,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99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с. Верхнеяркеево,    ул. Красноармейская, 37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 xml:space="preserve">Промбаза </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Туймазы,  ул. Гафурова, 58, Промбаза</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15</w:t>
            </w:r>
          </w:p>
          <w:p w:rsidR="00DE4EB7" w:rsidRPr="00DE4EB7" w:rsidRDefault="00DE4EB7" w:rsidP="00DE4EB7">
            <w:pPr>
              <w:jc w:val="center"/>
              <w:rPr>
                <w:color w:val="000000"/>
                <w:sz w:val="20"/>
                <w:szCs w:val="20"/>
                <w:lang w:eastAsia="en-US"/>
              </w:rPr>
            </w:pPr>
            <w:r w:rsidRPr="00DE4EB7">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24</w:t>
            </w:r>
          </w:p>
          <w:p w:rsidR="00DE4EB7" w:rsidRPr="00DE4EB7" w:rsidRDefault="00DE4EB7" w:rsidP="00DE4EB7">
            <w:pPr>
              <w:jc w:val="center"/>
              <w:rPr>
                <w:color w:val="000000"/>
                <w:sz w:val="20"/>
                <w:szCs w:val="20"/>
                <w:lang w:eastAsia="en-US"/>
              </w:rPr>
            </w:pP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r w:rsidRPr="00DE4EB7">
              <w:rPr>
                <w:color w:val="000000"/>
                <w:sz w:val="20"/>
                <w:szCs w:val="20"/>
                <w:lang w:eastAsia="en-US"/>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lang w:eastAsia="en-US"/>
              </w:rPr>
            </w:pPr>
            <w:r w:rsidRPr="00DE4EB7">
              <w:rPr>
                <w:color w:val="000000"/>
                <w:sz w:val="20"/>
                <w:szCs w:val="20"/>
                <w:lang w:eastAsia="en-US"/>
              </w:rPr>
              <w:t>101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Давлеканово,      ул. Победы, 29</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line="259" w:lineRule="auto"/>
              <w:jc w:val="center"/>
              <w:rPr>
                <w:color w:val="000000"/>
                <w:sz w:val="20"/>
                <w:szCs w:val="20"/>
                <w:lang w:eastAsia="en-US"/>
              </w:rPr>
            </w:pPr>
            <w:r w:rsidRPr="00DE4EB7">
              <w:rPr>
                <w:color w:val="000000"/>
                <w:sz w:val="20"/>
                <w:szCs w:val="20"/>
                <w:lang w:eastAsia="en-US"/>
              </w:rPr>
              <w:t>102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Давлеканово, ул. Высоковольтная, 20/2</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 ЦПО-30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п. Красноусольск, ул. Коммунистическая, 10</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Белебей,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DE4EB7" w:rsidRPr="00DE4EB7" w:rsidRDefault="00DE4EB7" w:rsidP="00DE4EB7">
            <w:pPr>
              <w:spacing w:after="160" w:line="259" w:lineRule="auto"/>
              <w:rPr>
                <w:color w:val="000000"/>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АТС-67</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Сельская, 8/2</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КТС 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before="240"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Кусимова,15/1</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107</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Сунн-Ят-Сена, 11</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108</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С. Перовской, 50</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109</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Ген. Горбатов, 3</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110</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Менделеева, 9</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111</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К. Маркса, 56</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112</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Уфа, ул. Хадии .Давлетшиной, 18</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after="160" w:line="259" w:lineRule="auto"/>
              <w:rPr>
                <w:rFonts w:ascii="Calibri" w:hAnsi="Calibri"/>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spacing w:after="160" w:line="259" w:lineRule="auto"/>
              <w:jc w:val="center"/>
              <w:rPr>
                <w:rFonts w:ascii="Calibri" w:hAnsi="Calibri"/>
                <w:sz w:val="22"/>
                <w:szCs w:val="22"/>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113</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п. Чишмы,                   ул. Кирова, 48</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color w:val="000000"/>
                <w:sz w:val="22"/>
                <w:szCs w:val="22"/>
                <w:lang w:eastAsia="en-US"/>
              </w:rPr>
            </w:pPr>
            <w:r w:rsidRPr="00DE4EB7">
              <w:rPr>
                <w:color w:val="000000"/>
                <w:sz w:val="22"/>
                <w:szCs w:val="22"/>
                <w:lang w:eastAsia="en-US"/>
              </w:rPr>
              <w:t>КТС</w:t>
            </w:r>
          </w:p>
        </w:tc>
        <w:tc>
          <w:tcPr>
            <w:tcW w:w="850"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r w:rsidRPr="00DE4EB7">
              <w:rPr>
                <w:color w:val="000000"/>
                <w:sz w:val="20"/>
                <w:szCs w:val="20"/>
                <w:lang w:eastAsia="en-US"/>
              </w:rPr>
              <w:t>9</w:t>
            </w:r>
          </w:p>
          <w:p w:rsidR="00DE4EB7" w:rsidRPr="00DE4EB7" w:rsidRDefault="00DE4EB7" w:rsidP="00DE4EB7">
            <w:pPr>
              <w:jc w:val="center"/>
              <w:rPr>
                <w:sz w:val="22"/>
                <w:szCs w:val="22"/>
                <w:lang w:eastAsia="en-US"/>
              </w:rPr>
            </w:pPr>
            <w:r w:rsidRPr="00DE4EB7">
              <w:rPr>
                <w:color w:val="000000"/>
                <w:sz w:val="20"/>
                <w:szCs w:val="20"/>
                <w:lang w:eastAsia="en-US"/>
              </w:rPr>
              <w:t>08.30-17.30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jc w:val="center"/>
              <w:rPr>
                <w:color w:val="000000"/>
                <w:sz w:val="20"/>
                <w:szCs w:val="20"/>
                <w:lang w:eastAsia="en-US"/>
              </w:rPr>
            </w:pPr>
            <w:r w:rsidRPr="00DE4EB7">
              <w:rPr>
                <w:color w:val="000000"/>
                <w:sz w:val="20"/>
                <w:szCs w:val="20"/>
                <w:lang w:eastAsia="en-US"/>
              </w:rPr>
              <w:t>9</w:t>
            </w:r>
          </w:p>
          <w:p w:rsidR="00DE4EB7" w:rsidRPr="00DE4EB7" w:rsidRDefault="00DE4EB7" w:rsidP="00DE4EB7">
            <w:pPr>
              <w:jc w:val="center"/>
              <w:rPr>
                <w:color w:val="000000"/>
                <w:sz w:val="20"/>
                <w:szCs w:val="20"/>
                <w:lang w:eastAsia="en-US"/>
              </w:rPr>
            </w:pPr>
            <w:r w:rsidRPr="00DE4EB7">
              <w:rPr>
                <w:color w:val="000000"/>
                <w:sz w:val="20"/>
                <w:szCs w:val="20"/>
                <w:lang w:eastAsia="en-US"/>
              </w:rPr>
              <w:t>08.30-17.30</w:t>
            </w:r>
          </w:p>
        </w:tc>
        <w:tc>
          <w:tcPr>
            <w:tcW w:w="85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sz w:val="22"/>
                <w:szCs w:val="22"/>
                <w:lang w:eastAsia="en-US"/>
              </w:rPr>
            </w:pPr>
            <w:r w:rsidRPr="00DE4EB7">
              <w:rPr>
                <w:color w:val="000000"/>
                <w:sz w:val="22"/>
                <w:szCs w:val="22"/>
                <w:lang w:eastAsia="en-US"/>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114</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АТС-2/9</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Нефтекамск,        ул. Строителей, 29</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r w:rsidRPr="00DE4EB7">
              <w:rPr>
                <w:color w:val="000000"/>
                <w:sz w:val="20"/>
                <w:szCs w:val="20"/>
                <w:lang w:eastAsia="en-US"/>
              </w:rPr>
              <w:t>15</w:t>
            </w:r>
          </w:p>
          <w:p w:rsidR="00DE4EB7" w:rsidRPr="00DE4EB7" w:rsidRDefault="00DE4EB7" w:rsidP="00DE4EB7">
            <w:pPr>
              <w:jc w:val="center"/>
              <w:rPr>
                <w:color w:val="000000"/>
                <w:sz w:val="20"/>
                <w:szCs w:val="20"/>
                <w:lang w:eastAsia="en-US"/>
              </w:rPr>
            </w:pPr>
            <w:r w:rsidRPr="00DE4EB7">
              <w:rPr>
                <w:color w:val="000000"/>
                <w:sz w:val="20"/>
                <w:szCs w:val="20"/>
                <w:lang w:eastAsia="en-US"/>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480" w:lineRule="auto"/>
              <w:jc w:val="center"/>
              <w:rPr>
                <w:color w:val="000000"/>
                <w:sz w:val="20"/>
                <w:szCs w:val="20"/>
                <w:lang w:eastAsia="en-US"/>
              </w:rPr>
            </w:pPr>
            <w:r w:rsidRPr="00DE4EB7">
              <w:rPr>
                <w:color w:val="000000"/>
                <w:sz w:val="20"/>
                <w:szCs w:val="20"/>
                <w:lang w:eastAsia="en-US"/>
              </w:rPr>
              <w:t>24</w:t>
            </w:r>
          </w:p>
        </w:tc>
        <w:tc>
          <w:tcPr>
            <w:tcW w:w="85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p>
          <w:p w:rsidR="00DE4EB7" w:rsidRPr="00DE4EB7" w:rsidRDefault="00DE4EB7" w:rsidP="00DE4EB7">
            <w:pPr>
              <w:jc w:val="center"/>
              <w:rPr>
                <w:color w:val="000000"/>
                <w:sz w:val="20"/>
                <w:szCs w:val="20"/>
                <w:lang w:eastAsia="en-US"/>
              </w:rPr>
            </w:pPr>
            <w:r w:rsidRPr="00DE4EB7">
              <w:rPr>
                <w:color w:val="000000"/>
                <w:sz w:val="20"/>
                <w:szCs w:val="20"/>
                <w:lang w:eastAsia="en-US"/>
              </w:rPr>
              <w:t>24</w:t>
            </w:r>
          </w:p>
          <w:p w:rsidR="00DE4EB7" w:rsidRPr="00DE4EB7" w:rsidRDefault="00DE4EB7" w:rsidP="00DE4EB7">
            <w:pPr>
              <w:jc w:val="center"/>
              <w:rPr>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115</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ЭТУС</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Белебей,  ул. Коммунистическая, 53</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color w:val="000000"/>
                <w:sz w:val="22"/>
                <w:szCs w:val="22"/>
                <w:lang w:eastAsia="en-US"/>
              </w:rPr>
            </w:pPr>
            <w:r w:rsidRPr="00DE4EB7">
              <w:rPr>
                <w:color w:val="000000"/>
                <w:sz w:val="22"/>
                <w:szCs w:val="22"/>
                <w:lang w:eastAsia="en-US"/>
              </w:rPr>
              <w:t>ОС</w:t>
            </w:r>
          </w:p>
        </w:tc>
        <w:tc>
          <w:tcPr>
            <w:tcW w:w="850"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r w:rsidRPr="00DE4EB7">
              <w:rPr>
                <w:color w:val="000000"/>
                <w:sz w:val="20"/>
                <w:szCs w:val="20"/>
                <w:lang w:eastAsia="en-US"/>
              </w:rPr>
              <w:t>15</w:t>
            </w:r>
          </w:p>
          <w:p w:rsidR="00DE4EB7" w:rsidRPr="00DE4EB7" w:rsidRDefault="00DE4EB7" w:rsidP="00DE4EB7">
            <w:pPr>
              <w:jc w:val="center"/>
              <w:rPr>
                <w:color w:val="000000"/>
                <w:sz w:val="20"/>
                <w:szCs w:val="20"/>
                <w:lang w:eastAsia="en-US"/>
              </w:rPr>
            </w:pPr>
            <w:r w:rsidRPr="00DE4EB7">
              <w:rPr>
                <w:color w:val="000000"/>
                <w:sz w:val="20"/>
                <w:szCs w:val="20"/>
                <w:lang w:eastAsia="en-US"/>
              </w:rPr>
              <w:t>17.00-08.00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line="480" w:lineRule="auto"/>
              <w:jc w:val="center"/>
              <w:rPr>
                <w:color w:val="000000"/>
                <w:sz w:val="20"/>
                <w:szCs w:val="20"/>
                <w:lang w:eastAsia="en-US"/>
              </w:rPr>
            </w:pPr>
            <w:r w:rsidRPr="00DE4EB7">
              <w:rPr>
                <w:color w:val="000000"/>
                <w:sz w:val="20"/>
                <w:szCs w:val="20"/>
                <w:lang w:eastAsia="en-US"/>
              </w:rPr>
              <w:t>24</w:t>
            </w:r>
          </w:p>
        </w:tc>
        <w:tc>
          <w:tcPr>
            <w:tcW w:w="851" w:type="dxa"/>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p>
          <w:p w:rsidR="00DE4EB7" w:rsidRPr="00DE4EB7" w:rsidRDefault="00DE4EB7" w:rsidP="00DE4EB7">
            <w:pPr>
              <w:jc w:val="center"/>
              <w:rPr>
                <w:color w:val="000000"/>
                <w:sz w:val="20"/>
                <w:szCs w:val="20"/>
                <w:lang w:eastAsia="en-US"/>
              </w:rPr>
            </w:pPr>
            <w:r w:rsidRPr="00DE4EB7">
              <w:rPr>
                <w:color w:val="000000"/>
                <w:sz w:val="20"/>
                <w:szCs w:val="20"/>
                <w:lang w:eastAsia="en-US"/>
              </w:rPr>
              <w:t>24</w:t>
            </w:r>
          </w:p>
          <w:p w:rsidR="00DE4EB7" w:rsidRPr="00DE4EB7" w:rsidRDefault="00DE4EB7" w:rsidP="00DE4EB7">
            <w:pPr>
              <w:jc w:val="center"/>
              <w:rPr>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jc w:val="center"/>
              <w:rPr>
                <w:color w:val="000000"/>
                <w:sz w:val="20"/>
                <w:szCs w:val="20"/>
                <w:lang w:eastAsia="en-US"/>
              </w:rPr>
            </w:pPr>
          </w:p>
        </w:tc>
      </w:tr>
      <w:tr w:rsidR="00DE4EB7" w:rsidRPr="00DE4EB7" w:rsidTr="00B32755">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after="160" w:line="259" w:lineRule="auto"/>
              <w:jc w:val="center"/>
              <w:rPr>
                <w:color w:val="000000"/>
                <w:sz w:val="20"/>
                <w:szCs w:val="20"/>
                <w:lang w:eastAsia="en-US"/>
              </w:rPr>
            </w:pPr>
            <w:r w:rsidRPr="00DE4EB7">
              <w:rPr>
                <w:color w:val="000000"/>
                <w:sz w:val="20"/>
                <w:szCs w:val="20"/>
                <w:lang w:eastAsia="en-US"/>
              </w:rPr>
              <w:t>116</w:t>
            </w:r>
          </w:p>
        </w:tc>
        <w:tc>
          <w:tcPr>
            <w:tcW w:w="1276" w:type="dxa"/>
            <w:tcBorders>
              <w:top w:val="single" w:sz="8" w:space="0" w:color="000000"/>
              <w:left w:val="single" w:sz="8" w:space="0" w:color="000000"/>
              <w:bottom w:val="single" w:sz="8" w:space="0" w:color="000000"/>
              <w:right w:val="single" w:sz="8" w:space="0" w:color="000000"/>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АТС- 6</w:t>
            </w:r>
          </w:p>
        </w:tc>
        <w:tc>
          <w:tcPr>
            <w:tcW w:w="2411" w:type="dxa"/>
            <w:tcBorders>
              <w:top w:val="single" w:sz="8" w:space="0" w:color="000000"/>
              <w:left w:val="single" w:sz="8" w:space="0" w:color="000000"/>
              <w:bottom w:val="single" w:sz="8" w:space="0" w:color="000000"/>
              <w:right w:val="single" w:sz="8" w:space="0" w:color="auto"/>
            </w:tcBorders>
            <w:vAlign w:val="bottom"/>
          </w:tcPr>
          <w:p w:rsidR="00DE4EB7" w:rsidRPr="00DE4EB7" w:rsidRDefault="00DE4EB7" w:rsidP="00DE4EB7">
            <w:pPr>
              <w:spacing w:after="160" w:line="259" w:lineRule="auto"/>
              <w:rPr>
                <w:color w:val="000000"/>
                <w:sz w:val="20"/>
                <w:szCs w:val="20"/>
                <w:lang w:eastAsia="en-US"/>
              </w:rPr>
            </w:pPr>
            <w:r w:rsidRPr="00DE4EB7">
              <w:rPr>
                <w:color w:val="000000"/>
                <w:sz w:val="20"/>
                <w:szCs w:val="20"/>
                <w:lang w:eastAsia="en-US"/>
              </w:rPr>
              <w:t>РБ, г. Октябрьский,      ул. Герцена, 20А</w:t>
            </w:r>
          </w:p>
        </w:tc>
        <w:tc>
          <w:tcPr>
            <w:tcW w:w="993" w:type="dxa"/>
            <w:tcBorders>
              <w:top w:val="single" w:sz="8" w:space="0" w:color="000000"/>
              <w:left w:val="single" w:sz="8" w:space="0" w:color="auto"/>
              <w:bottom w:val="single" w:sz="8" w:space="0" w:color="000000"/>
              <w:right w:val="single" w:sz="8" w:space="0" w:color="000000"/>
            </w:tcBorders>
          </w:tcPr>
          <w:p w:rsidR="00DE4EB7" w:rsidRPr="00DE4EB7" w:rsidRDefault="00DE4EB7" w:rsidP="00DE4EB7">
            <w:pPr>
              <w:spacing w:before="240" w:after="160" w:line="259" w:lineRule="auto"/>
              <w:rPr>
                <w:color w:val="000000"/>
                <w:sz w:val="22"/>
                <w:szCs w:val="22"/>
                <w:lang w:eastAsia="en-US"/>
              </w:rPr>
            </w:pPr>
            <w:r w:rsidRPr="00DE4EB7">
              <w:rPr>
                <w:color w:val="000000"/>
                <w:sz w:val="22"/>
                <w:szCs w:val="22"/>
                <w:lang w:eastAsia="en-US"/>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DE4EB7" w:rsidRPr="00DE4EB7" w:rsidRDefault="00DE4EB7" w:rsidP="00DE4EB7">
            <w:pPr>
              <w:jc w:val="center"/>
              <w:rPr>
                <w:color w:val="000000"/>
                <w:sz w:val="20"/>
                <w:szCs w:val="20"/>
                <w:lang w:eastAsia="en-US"/>
              </w:rPr>
            </w:pPr>
          </w:p>
          <w:p w:rsidR="00DE4EB7" w:rsidRPr="00DE4EB7" w:rsidRDefault="00DE4EB7" w:rsidP="00DE4EB7">
            <w:pPr>
              <w:jc w:val="center"/>
              <w:rPr>
                <w:color w:val="000000"/>
                <w:sz w:val="20"/>
                <w:szCs w:val="20"/>
                <w:lang w:eastAsia="en-US"/>
              </w:rPr>
            </w:pPr>
            <w:r w:rsidRPr="00DE4EB7">
              <w:rPr>
                <w:color w:val="000000"/>
                <w:sz w:val="20"/>
                <w:szCs w:val="20"/>
                <w:lang w:eastAsia="en-US"/>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color w:val="000000"/>
                <w:sz w:val="20"/>
                <w:szCs w:val="20"/>
                <w:lang w:eastAsia="en-US"/>
              </w:rPr>
            </w:pPr>
          </w:p>
        </w:tc>
      </w:tr>
      <w:tr w:rsidR="00DE4EB7" w:rsidRPr="00DE4EB7" w:rsidTr="00B32755">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before="240" w:after="160" w:line="259" w:lineRule="auto"/>
              <w:jc w:val="right"/>
              <w:rPr>
                <w:color w:val="000000"/>
                <w:sz w:val="20"/>
                <w:szCs w:val="20"/>
                <w:lang w:eastAsia="en-US"/>
              </w:rPr>
            </w:pPr>
            <w:r w:rsidRPr="00DE4EB7">
              <w:rPr>
                <w:b/>
                <w:szCs w:val="20"/>
                <w:lang w:eastAsia="en-US"/>
              </w:rPr>
              <w:t>Итого (без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r>
      <w:tr w:rsidR="00DE4EB7" w:rsidRPr="00DE4EB7" w:rsidTr="00B32755">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before="240" w:after="160" w:line="259" w:lineRule="auto"/>
              <w:jc w:val="right"/>
              <w:rPr>
                <w:b/>
                <w:szCs w:val="20"/>
                <w:lang w:eastAsia="en-US"/>
              </w:rPr>
            </w:pPr>
            <w:r w:rsidRPr="00DE4EB7">
              <w:rPr>
                <w:b/>
                <w:szCs w:val="20"/>
                <w:lang w:eastAsia="en-US"/>
              </w:rPr>
              <w:t>Итого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r>
      <w:tr w:rsidR="00DE4EB7" w:rsidRPr="00DE4EB7" w:rsidTr="00B32755">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spacing w:before="240" w:after="160" w:line="259" w:lineRule="auto"/>
              <w:jc w:val="right"/>
              <w:rPr>
                <w:b/>
                <w:szCs w:val="20"/>
                <w:lang w:eastAsia="en-US"/>
              </w:rPr>
            </w:pPr>
            <w:r w:rsidRPr="00DE4EB7">
              <w:rPr>
                <w:b/>
                <w:szCs w:val="20"/>
                <w:lang w:eastAsia="en-US"/>
              </w:rPr>
              <w:t>Всего (с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E4EB7" w:rsidRPr="00DE4EB7" w:rsidRDefault="00DE4EB7" w:rsidP="00DE4EB7">
            <w:pPr>
              <w:jc w:val="center"/>
              <w:rPr>
                <w:b/>
                <w:color w:val="000000"/>
                <w:sz w:val="20"/>
                <w:szCs w:val="20"/>
                <w:lang w:eastAsia="en-US"/>
              </w:rPr>
            </w:pPr>
          </w:p>
        </w:tc>
      </w:tr>
    </w:tbl>
    <w:p w:rsidR="00DE4EB7" w:rsidRPr="00DE4EB7" w:rsidRDefault="00DE4EB7" w:rsidP="00DE4EB7">
      <w:pPr>
        <w:spacing w:line="259" w:lineRule="auto"/>
        <w:rPr>
          <w:b/>
          <w:szCs w:val="28"/>
          <w:lang w:eastAsia="en-US"/>
        </w:rPr>
      </w:pPr>
    </w:p>
    <w:p w:rsidR="00DE4EB7" w:rsidRPr="00DE4EB7" w:rsidRDefault="00DE4EB7" w:rsidP="00DE4EB7">
      <w:pPr>
        <w:spacing w:line="259" w:lineRule="auto"/>
        <w:rPr>
          <w:b/>
          <w:szCs w:val="28"/>
          <w:lang w:eastAsia="en-US"/>
        </w:rPr>
      </w:pPr>
    </w:p>
    <w:p w:rsidR="00DE4EB7" w:rsidRPr="00DE4EB7" w:rsidRDefault="00DE4EB7" w:rsidP="00DE4EB7">
      <w:pPr>
        <w:spacing w:line="259" w:lineRule="auto"/>
        <w:rPr>
          <w:b/>
          <w:szCs w:val="28"/>
          <w:lang w:eastAsia="en-US"/>
        </w:rPr>
      </w:pPr>
    </w:p>
    <w:p w:rsidR="00DE4EB7" w:rsidRPr="00DE4EB7" w:rsidRDefault="00DE4EB7" w:rsidP="00DE4EB7">
      <w:pPr>
        <w:spacing w:line="259" w:lineRule="auto"/>
        <w:rPr>
          <w:b/>
          <w:szCs w:val="28"/>
          <w:lang w:eastAsia="en-US"/>
        </w:rPr>
      </w:pPr>
    </w:p>
    <w:p w:rsidR="00DE4EB7" w:rsidRPr="00DE4EB7" w:rsidRDefault="00DE4EB7" w:rsidP="00DE4EB7">
      <w:pPr>
        <w:spacing w:line="259" w:lineRule="auto"/>
        <w:rPr>
          <w:b/>
          <w:szCs w:val="28"/>
          <w:lang w:eastAsia="en-US"/>
        </w:rPr>
      </w:pPr>
    </w:p>
    <w:tbl>
      <w:tblPr>
        <w:tblW w:w="9820" w:type="dxa"/>
        <w:tblInd w:w="95" w:type="dxa"/>
        <w:tblLook w:val="00A0" w:firstRow="1" w:lastRow="0" w:firstColumn="1" w:lastColumn="0" w:noHBand="0" w:noVBand="0"/>
      </w:tblPr>
      <w:tblGrid>
        <w:gridCol w:w="2275"/>
        <w:gridCol w:w="2619"/>
        <w:gridCol w:w="3887"/>
        <w:gridCol w:w="1039"/>
      </w:tblGrid>
      <w:tr w:rsidR="00DE4EB7" w:rsidRPr="00DE4EB7" w:rsidTr="00B32755">
        <w:trPr>
          <w:trHeight w:val="375"/>
        </w:trPr>
        <w:tc>
          <w:tcPr>
            <w:tcW w:w="2060" w:type="dxa"/>
            <w:tcBorders>
              <w:top w:val="nil"/>
              <w:left w:val="nil"/>
              <w:bottom w:val="nil"/>
              <w:right w:val="nil"/>
            </w:tcBorders>
            <w:noWrap/>
            <w:vAlign w:val="bottom"/>
          </w:tcPr>
          <w:p w:rsidR="00DE4EB7" w:rsidRPr="00DE4EB7" w:rsidRDefault="00DE4EB7" w:rsidP="00DE4EB7">
            <w:pPr>
              <w:spacing w:after="160" w:line="259" w:lineRule="auto"/>
              <w:jc w:val="center"/>
              <w:rPr>
                <w:b/>
                <w:bCs/>
                <w:color w:val="000000"/>
                <w:sz w:val="28"/>
                <w:szCs w:val="28"/>
                <w:u w:val="single"/>
                <w:lang w:eastAsia="en-US"/>
              </w:rPr>
            </w:pPr>
            <w:r w:rsidRPr="00DE4EB7">
              <w:rPr>
                <w:b/>
                <w:bCs/>
                <w:color w:val="000000"/>
                <w:sz w:val="28"/>
                <w:szCs w:val="28"/>
                <w:u w:val="single"/>
                <w:lang w:eastAsia="en-US"/>
              </w:rPr>
              <w:t>"</w:t>
            </w:r>
            <w:r w:rsidRPr="00DE4EB7">
              <w:rPr>
                <w:b/>
                <w:sz w:val="28"/>
                <w:szCs w:val="28"/>
                <w:u w:val="single"/>
                <w:lang w:eastAsia="en-US"/>
              </w:rPr>
              <w:t xml:space="preserve"> Заказчик</w:t>
            </w:r>
            <w:r w:rsidRPr="00DE4EB7">
              <w:rPr>
                <w:b/>
                <w:bCs/>
                <w:color w:val="000000"/>
                <w:sz w:val="28"/>
                <w:szCs w:val="28"/>
                <w:u w:val="single"/>
                <w:lang w:eastAsia="en-US"/>
              </w:rPr>
              <w:t xml:space="preserve"> "</w:t>
            </w:r>
          </w:p>
        </w:tc>
        <w:tc>
          <w:tcPr>
            <w:tcW w:w="2520" w:type="dxa"/>
            <w:tcBorders>
              <w:top w:val="nil"/>
              <w:left w:val="nil"/>
              <w:bottom w:val="nil"/>
              <w:right w:val="nil"/>
            </w:tcBorders>
            <w:noWrap/>
            <w:vAlign w:val="center"/>
          </w:tcPr>
          <w:p w:rsidR="00DE4EB7" w:rsidRPr="00DE4EB7" w:rsidRDefault="00DE4EB7" w:rsidP="00DE4EB7">
            <w:pPr>
              <w:spacing w:after="160" w:line="259" w:lineRule="auto"/>
              <w:rPr>
                <w:color w:val="000000"/>
                <w:sz w:val="22"/>
                <w:szCs w:val="22"/>
                <w:lang w:eastAsia="en-US"/>
              </w:rPr>
            </w:pPr>
          </w:p>
        </w:tc>
        <w:tc>
          <w:tcPr>
            <w:tcW w:w="4740" w:type="dxa"/>
            <w:gridSpan w:val="2"/>
            <w:tcBorders>
              <w:top w:val="nil"/>
              <w:left w:val="nil"/>
              <w:bottom w:val="nil"/>
              <w:right w:val="nil"/>
            </w:tcBorders>
            <w:noWrap/>
            <w:vAlign w:val="center"/>
          </w:tcPr>
          <w:p w:rsidR="00DE4EB7" w:rsidRPr="00DE4EB7" w:rsidRDefault="00DE4EB7" w:rsidP="00DE4EB7">
            <w:pPr>
              <w:spacing w:after="160" w:line="259" w:lineRule="auto"/>
              <w:jc w:val="center"/>
              <w:rPr>
                <w:b/>
                <w:bCs/>
                <w:color w:val="000000"/>
                <w:sz w:val="28"/>
                <w:szCs w:val="28"/>
                <w:u w:val="single"/>
                <w:lang w:eastAsia="en-US"/>
              </w:rPr>
            </w:pPr>
            <w:r w:rsidRPr="00DE4EB7">
              <w:rPr>
                <w:b/>
                <w:bCs/>
                <w:color w:val="000000"/>
                <w:sz w:val="28"/>
                <w:szCs w:val="28"/>
                <w:u w:val="single"/>
                <w:lang w:eastAsia="en-US"/>
              </w:rPr>
              <w:t>"</w:t>
            </w:r>
            <w:r w:rsidRPr="00DE4EB7">
              <w:rPr>
                <w:b/>
                <w:sz w:val="28"/>
                <w:szCs w:val="28"/>
                <w:u w:val="single"/>
                <w:lang w:eastAsia="en-US"/>
              </w:rPr>
              <w:t xml:space="preserve"> Исполнитель</w:t>
            </w:r>
            <w:r w:rsidRPr="00DE4EB7">
              <w:rPr>
                <w:b/>
                <w:bCs/>
                <w:color w:val="000000"/>
                <w:sz w:val="28"/>
                <w:szCs w:val="28"/>
                <w:u w:val="single"/>
                <w:lang w:eastAsia="en-US"/>
              </w:rPr>
              <w:t xml:space="preserve"> "</w:t>
            </w:r>
          </w:p>
        </w:tc>
      </w:tr>
      <w:tr w:rsidR="00DE4EB7" w:rsidRPr="00DE4EB7" w:rsidTr="00B32755">
        <w:trPr>
          <w:gridAfter w:val="1"/>
          <w:wAfter w:w="1000" w:type="dxa"/>
          <w:trHeight w:val="300"/>
        </w:trPr>
        <w:tc>
          <w:tcPr>
            <w:tcW w:w="2060" w:type="dxa"/>
            <w:tcBorders>
              <w:top w:val="nil"/>
              <w:left w:val="nil"/>
              <w:bottom w:val="nil"/>
              <w:right w:val="nil"/>
            </w:tcBorders>
            <w:noWrap/>
            <w:vAlign w:val="bottom"/>
          </w:tcPr>
          <w:p w:rsidR="00DE4EB7" w:rsidRPr="00DE4EB7" w:rsidRDefault="00DE4EB7" w:rsidP="00DE4EB7">
            <w:pPr>
              <w:spacing w:after="160" w:line="259" w:lineRule="auto"/>
              <w:rPr>
                <w:color w:val="000000"/>
                <w:sz w:val="22"/>
                <w:szCs w:val="22"/>
                <w:lang w:eastAsia="en-US"/>
              </w:rPr>
            </w:pPr>
          </w:p>
        </w:tc>
        <w:tc>
          <w:tcPr>
            <w:tcW w:w="2520" w:type="dxa"/>
            <w:tcBorders>
              <w:top w:val="nil"/>
              <w:left w:val="nil"/>
              <w:bottom w:val="nil"/>
              <w:right w:val="nil"/>
            </w:tcBorders>
            <w:noWrap/>
            <w:vAlign w:val="center"/>
          </w:tcPr>
          <w:p w:rsidR="00DE4EB7" w:rsidRPr="00DE4EB7" w:rsidRDefault="00DE4EB7" w:rsidP="00DE4EB7">
            <w:pPr>
              <w:spacing w:after="160" w:line="259" w:lineRule="auto"/>
              <w:rPr>
                <w:color w:val="000000"/>
                <w:sz w:val="22"/>
                <w:szCs w:val="22"/>
                <w:lang w:eastAsia="en-US"/>
              </w:rPr>
            </w:pPr>
          </w:p>
        </w:tc>
        <w:tc>
          <w:tcPr>
            <w:tcW w:w="3740" w:type="dxa"/>
            <w:tcBorders>
              <w:top w:val="nil"/>
              <w:left w:val="nil"/>
              <w:bottom w:val="nil"/>
              <w:right w:val="nil"/>
            </w:tcBorders>
            <w:noWrap/>
            <w:vAlign w:val="center"/>
          </w:tcPr>
          <w:p w:rsidR="00DE4EB7" w:rsidRPr="00DE4EB7" w:rsidRDefault="00DE4EB7" w:rsidP="00DE4EB7">
            <w:pPr>
              <w:spacing w:after="160" w:line="259" w:lineRule="auto"/>
              <w:rPr>
                <w:color w:val="000000"/>
                <w:sz w:val="22"/>
                <w:szCs w:val="22"/>
                <w:lang w:eastAsia="en-US"/>
              </w:rPr>
            </w:pPr>
          </w:p>
        </w:tc>
      </w:tr>
      <w:tr w:rsidR="00DE4EB7" w:rsidRPr="00DE4EB7" w:rsidTr="00B32755">
        <w:trPr>
          <w:gridAfter w:val="1"/>
          <w:wAfter w:w="1000" w:type="dxa"/>
          <w:trHeight w:val="300"/>
        </w:trPr>
        <w:tc>
          <w:tcPr>
            <w:tcW w:w="2060" w:type="dxa"/>
            <w:tcBorders>
              <w:top w:val="nil"/>
              <w:left w:val="nil"/>
              <w:bottom w:val="nil"/>
              <w:right w:val="nil"/>
            </w:tcBorders>
            <w:noWrap/>
            <w:vAlign w:val="bottom"/>
          </w:tcPr>
          <w:p w:rsidR="00DE4EB7" w:rsidRPr="00DE4EB7" w:rsidRDefault="00DE4EB7" w:rsidP="00DE4EB7">
            <w:pPr>
              <w:spacing w:after="160" w:line="259" w:lineRule="auto"/>
              <w:rPr>
                <w:rFonts w:ascii="Calibri" w:hAnsi="Calibri"/>
                <w:color w:val="000000"/>
                <w:sz w:val="22"/>
                <w:szCs w:val="22"/>
                <w:lang w:eastAsia="en-US"/>
              </w:rPr>
            </w:pPr>
            <w:r w:rsidRPr="00DE4EB7">
              <w:rPr>
                <w:rFonts w:ascii="Calibri" w:hAnsi="Calibri"/>
                <w:color w:val="000000"/>
                <w:sz w:val="22"/>
                <w:szCs w:val="22"/>
                <w:lang w:eastAsia="en-US"/>
              </w:rPr>
              <w:t>__________________</w:t>
            </w:r>
          </w:p>
        </w:tc>
        <w:tc>
          <w:tcPr>
            <w:tcW w:w="2520" w:type="dxa"/>
            <w:tcBorders>
              <w:top w:val="nil"/>
              <w:left w:val="nil"/>
              <w:bottom w:val="nil"/>
              <w:right w:val="nil"/>
            </w:tcBorders>
            <w:noWrap/>
            <w:vAlign w:val="center"/>
          </w:tcPr>
          <w:p w:rsidR="00DE4EB7" w:rsidRPr="00DE4EB7" w:rsidRDefault="00DE4EB7" w:rsidP="00DE4EB7">
            <w:pPr>
              <w:spacing w:after="160" w:line="259" w:lineRule="auto"/>
              <w:rPr>
                <w:rFonts w:ascii="Calibri" w:hAnsi="Calibri"/>
                <w:color w:val="000000"/>
                <w:sz w:val="22"/>
                <w:szCs w:val="22"/>
                <w:lang w:eastAsia="en-US"/>
              </w:rPr>
            </w:pPr>
          </w:p>
        </w:tc>
        <w:tc>
          <w:tcPr>
            <w:tcW w:w="3740" w:type="dxa"/>
            <w:tcBorders>
              <w:top w:val="nil"/>
              <w:left w:val="nil"/>
              <w:bottom w:val="nil"/>
              <w:right w:val="nil"/>
            </w:tcBorders>
            <w:noWrap/>
            <w:vAlign w:val="center"/>
          </w:tcPr>
          <w:p w:rsidR="00DE4EB7" w:rsidRPr="00DE4EB7" w:rsidRDefault="00DE4EB7" w:rsidP="00DE4EB7">
            <w:pPr>
              <w:spacing w:after="160" w:line="259" w:lineRule="auto"/>
              <w:rPr>
                <w:rFonts w:ascii="Calibri" w:hAnsi="Calibri"/>
                <w:color w:val="000000"/>
                <w:sz w:val="22"/>
                <w:szCs w:val="22"/>
                <w:lang w:eastAsia="en-US"/>
              </w:rPr>
            </w:pPr>
            <w:r w:rsidRPr="00DE4EB7">
              <w:rPr>
                <w:rFonts w:ascii="Calibri" w:hAnsi="Calibri"/>
                <w:color w:val="000000"/>
                <w:sz w:val="22"/>
                <w:szCs w:val="22"/>
                <w:lang w:eastAsia="en-US"/>
              </w:rPr>
              <w:t xml:space="preserve">                   _____________________</w:t>
            </w:r>
          </w:p>
        </w:tc>
      </w:tr>
    </w:tbl>
    <w:p w:rsidR="00DE4EB7" w:rsidRPr="00DE4EB7" w:rsidRDefault="00DE4EB7" w:rsidP="00DE4EB7">
      <w:pPr>
        <w:spacing w:after="160" w:line="259" w:lineRule="auto"/>
        <w:rPr>
          <w:rFonts w:ascii="Calibri" w:hAnsi="Calibri"/>
          <w:sz w:val="22"/>
          <w:szCs w:val="22"/>
          <w:lang w:eastAsia="en-US"/>
        </w:rPr>
      </w:pPr>
    </w:p>
    <w:p w:rsidR="00DE4EB7" w:rsidRPr="00DE4EB7" w:rsidRDefault="00DE4EB7" w:rsidP="00DE4EB7">
      <w:pPr>
        <w:spacing w:line="259" w:lineRule="auto"/>
        <w:rPr>
          <w:b/>
          <w:szCs w:val="28"/>
          <w:lang w:eastAsia="en-US"/>
        </w:rPr>
      </w:pPr>
    </w:p>
    <w:p w:rsidR="00DE4EB7" w:rsidRPr="00DE4EB7" w:rsidRDefault="00DE4EB7" w:rsidP="00DE4EB7">
      <w:pPr>
        <w:spacing w:line="259" w:lineRule="auto"/>
        <w:rPr>
          <w:b/>
          <w:szCs w:val="28"/>
          <w:lang w:eastAsia="en-US"/>
        </w:rPr>
      </w:pPr>
    </w:p>
    <w:p w:rsidR="00DE4EB7" w:rsidRPr="00DE4EB7" w:rsidRDefault="00DE4EB7" w:rsidP="00DE4EB7">
      <w:pPr>
        <w:widowControl w:val="0"/>
        <w:jc w:val="right"/>
      </w:pPr>
      <w:r w:rsidRPr="00DE4EB7">
        <w:t>Приложение № 2</w:t>
      </w:r>
    </w:p>
    <w:p w:rsidR="00DE4EB7" w:rsidRPr="00DE4EB7" w:rsidRDefault="00DE4EB7" w:rsidP="00DE4EB7">
      <w:pPr>
        <w:widowControl w:val="0"/>
        <w:jc w:val="right"/>
        <w:rPr>
          <w:sz w:val="20"/>
          <w:szCs w:val="20"/>
        </w:rPr>
      </w:pPr>
      <w:r w:rsidRPr="00DE4EB7">
        <w:t>к договору № __________ от ____________</w:t>
      </w:r>
    </w:p>
    <w:p w:rsidR="00DE4EB7" w:rsidRPr="00DE4EB7" w:rsidRDefault="00DE4EB7" w:rsidP="00DE4EB7">
      <w:pPr>
        <w:widowControl w:val="0"/>
        <w:jc w:val="center"/>
        <w:rPr>
          <w:b/>
          <w:sz w:val="28"/>
          <w:szCs w:val="28"/>
        </w:rPr>
      </w:pPr>
    </w:p>
    <w:p w:rsidR="00DE4EB7" w:rsidRPr="00DE4EB7" w:rsidRDefault="00DE4EB7" w:rsidP="00DE4EB7">
      <w:pPr>
        <w:widowControl w:val="0"/>
        <w:jc w:val="center"/>
        <w:rPr>
          <w:b/>
          <w:sz w:val="28"/>
          <w:szCs w:val="28"/>
        </w:rPr>
      </w:pPr>
      <w:r w:rsidRPr="00DE4EB7">
        <w:rPr>
          <w:b/>
          <w:sz w:val="28"/>
          <w:szCs w:val="28"/>
        </w:rPr>
        <w:t>АКТ</w:t>
      </w:r>
    </w:p>
    <w:p w:rsidR="00DE4EB7" w:rsidRPr="00DE4EB7" w:rsidRDefault="00DE4EB7" w:rsidP="00DE4EB7">
      <w:pPr>
        <w:widowControl w:val="0"/>
        <w:jc w:val="center"/>
        <w:rPr>
          <w:sz w:val="26"/>
          <w:szCs w:val="26"/>
        </w:rPr>
      </w:pPr>
      <w:r w:rsidRPr="00DE4EB7">
        <w:rPr>
          <w:sz w:val="26"/>
          <w:szCs w:val="26"/>
        </w:rPr>
        <w:t xml:space="preserve">Приема-передачи оборудования </w:t>
      </w:r>
    </w:p>
    <w:p w:rsidR="00DE4EB7" w:rsidRPr="00DE4EB7" w:rsidRDefault="00DE4EB7" w:rsidP="00DE4EB7">
      <w:pPr>
        <w:widowControl w:val="0"/>
        <w:jc w:val="center"/>
        <w:rPr>
          <w:sz w:val="26"/>
          <w:szCs w:val="26"/>
        </w:rPr>
      </w:pPr>
      <w:r w:rsidRPr="00DE4EB7">
        <w:rPr>
          <w:sz w:val="26"/>
          <w:szCs w:val="26"/>
        </w:rPr>
        <w:t>и принятия объекта под централизованную охрану</w:t>
      </w:r>
    </w:p>
    <w:p w:rsidR="00DE4EB7" w:rsidRPr="00DE4EB7" w:rsidRDefault="00DE4EB7" w:rsidP="00DE4EB7">
      <w:pPr>
        <w:widowControl w:val="0"/>
        <w:jc w:val="both"/>
        <w:rPr>
          <w:sz w:val="26"/>
          <w:szCs w:val="26"/>
        </w:rPr>
      </w:pPr>
    </w:p>
    <w:p w:rsidR="00DE4EB7" w:rsidRPr="00DE4EB7" w:rsidRDefault="00DE4EB7" w:rsidP="00DE4EB7">
      <w:pPr>
        <w:widowControl w:val="0"/>
        <w:ind w:firstLine="708"/>
        <w:jc w:val="both"/>
        <w:rPr>
          <w:color w:val="000000"/>
          <w:spacing w:val="-1"/>
          <w:sz w:val="26"/>
          <w:szCs w:val="26"/>
        </w:rPr>
      </w:pPr>
      <w:r w:rsidRPr="00DE4EB7">
        <w:rPr>
          <w:sz w:val="26"/>
          <w:szCs w:val="26"/>
        </w:rPr>
        <w:t xml:space="preserve">_________________, </w:t>
      </w:r>
      <w:r w:rsidRPr="00DE4EB7">
        <w:rPr>
          <w:color w:val="000000"/>
          <w:spacing w:val="6"/>
          <w:sz w:val="26"/>
          <w:szCs w:val="26"/>
        </w:rPr>
        <w:t xml:space="preserve">именуемое в дальнейшем </w:t>
      </w:r>
      <w:r w:rsidRPr="00DE4EB7">
        <w:rPr>
          <w:sz w:val="26"/>
          <w:szCs w:val="26"/>
        </w:rPr>
        <w:t>«Исполнитель»</w:t>
      </w:r>
      <w:r w:rsidRPr="00DE4EB7">
        <w:rPr>
          <w:color w:val="000000"/>
          <w:spacing w:val="6"/>
          <w:sz w:val="26"/>
          <w:szCs w:val="26"/>
        </w:rPr>
        <w:t>, в лице  ___________,</w:t>
      </w:r>
      <w:r w:rsidRPr="00DE4EB7">
        <w:rPr>
          <w:color w:val="000000"/>
          <w:spacing w:val="7"/>
          <w:sz w:val="26"/>
          <w:szCs w:val="26"/>
        </w:rPr>
        <w:t xml:space="preserve"> </w:t>
      </w:r>
      <w:r w:rsidRPr="00DE4EB7">
        <w:rPr>
          <w:color w:val="000000"/>
          <w:spacing w:val="12"/>
          <w:sz w:val="26"/>
          <w:szCs w:val="26"/>
        </w:rPr>
        <w:t>и Публичное</w:t>
      </w:r>
      <w:r w:rsidRPr="00DE4EB7">
        <w:rPr>
          <w:sz w:val="26"/>
          <w:szCs w:val="26"/>
        </w:rPr>
        <w:t xml:space="preserve"> акционерное общество «Башинформсвязь» (ПАО «Башинформсвязь»), именуемое в дальнейшем «Заказчик», в лице генерального директора Долгоаршинных Марата Гайнулловича</w:t>
      </w:r>
      <w:r w:rsidRPr="00DE4EB7">
        <w:rPr>
          <w:snapToGrid w:val="0"/>
          <w:sz w:val="26"/>
          <w:szCs w:val="26"/>
        </w:rPr>
        <w:t>,</w:t>
      </w:r>
      <w:r w:rsidRPr="00DE4EB7">
        <w:rPr>
          <w:snapToGrid w:val="0"/>
          <w:color w:val="000000"/>
          <w:sz w:val="26"/>
          <w:szCs w:val="26"/>
        </w:rPr>
        <w:t xml:space="preserve"> </w:t>
      </w:r>
      <w:r w:rsidRPr="00DE4EB7">
        <w:rPr>
          <w:color w:val="000000"/>
          <w:spacing w:val="-2"/>
          <w:sz w:val="26"/>
          <w:szCs w:val="26"/>
        </w:rPr>
        <w:t>при одновременном упоминании «Стороны», в присутствии представителя обслуживающей организации составили настоящий АКТ</w:t>
      </w:r>
      <w:r w:rsidRPr="00DE4EB7">
        <w:rPr>
          <w:color w:val="000000"/>
          <w:spacing w:val="-1"/>
          <w:sz w:val="26"/>
          <w:szCs w:val="26"/>
        </w:rPr>
        <w:t xml:space="preserve"> о том, что охранное оборудование:</w:t>
      </w:r>
    </w:p>
    <w:p w:rsidR="00DE4EB7" w:rsidRPr="00DE4EB7" w:rsidRDefault="00DE4EB7" w:rsidP="00DE4EB7">
      <w:pPr>
        <w:widowControl w:val="0"/>
        <w:ind w:firstLine="708"/>
        <w:jc w:val="both"/>
        <w:rPr>
          <w:color w:val="000000"/>
          <w:spacing w:val="-1"/>
          <w:sz w:val="26"/>
          <w:szCs w:val="26"/>
        </w:rPr>
      </w:pPr>
    </w:p>
    <w:p w:rsidR="00DE4EB7" w:rsidRPr="00DE4EB7" w:rsidRDefault="00DE4EB7" w:rsidP="00DE4EB7">
      <w:pPr>
        <w:widowControl w:val="0"/>
        <w:numPr>
          <w:ilvl w:val="0"/>
          <w:numId w:val="41"/>
        </w:numPr>
        <w:spacing w:after="200" w:line="276" w:lineRule="auto"/>
        <w:contextualSpacing/>
        <w:jc w:val="both"/>
        <w:rPr>
          <w:sz w:val="26"/>
          <w:szCs w:val="26"/>
        </w:rPr>
      </w:pPr>
      <w:r w:rsidRPr="00DE4EB7">
        <w:rPr>
          <w:sz w:val="26"/>
          <w:szCs w:val="26"/>
        </w:rPr>
        <w:t>__________________________________ в количестве _________;</w:t>
      </w:r>
    </w:p>
    <w:p w:rsidR="00DE4EB7" w:rsidRPr="00DE4EB7" w:rsidRDefault="00DE4EB7" w:rsidP="00DE4EB7">
      <w:pPr>
        <w:widowControl w:val="0"/>
        <w:numPr>
          <w:ilvl w:val="0"/>
          <w:numId w:val="41"/>
        </w:numPr>
        <w:spacing w:after="200" w:line="276" w:lineRule="auto"/>
        <w:contextualSpacing/>
        <w:jc w:val="both"/>
        <w:rPr>
          <w:sz w:val="26"/>
          <w:szCs w:val="26"/>
        </w:rPr>
      </w:pPr>
      <w:r w:rsidRPr="00DE4EB7">
        <w:rPr>
          <w:sz w:val="26"/>
          <w:szCs w:val="26"/>
        </w:rPr>
        <w:t>__________________________________ в количестве _________;</w:t>
      </w:r>
    </w:p>
    <w:p w:rsidR="00DE4EB7" w:rsidRPr="00DE4EB7" w:rsidRDefault="00DE4EB7" w:rsidP="00DE4EB7">
      <w:pPr>
        <w:widowControl w:val="0"/>
        <w:numPr>
          <w:ilvl w:val="0"/>
          <w:numId w:val="41"/>
        </w:numPr>
        <w:spacing w:after="200" w:line="276" w:lineRule="auto"/>
        <w:contextualSpacing/>
        <w:jc w:val="both"/>
        <w:rPr>
          <w:sz w:val="26"/>
          <w:szCs w:val="26"/>
        </w:rPr>
      </w:pPr>
      <w:r w:rsidRPr="00DE4EB7">
        <w:rPr>
          <w:sz w:val="26"/>
          <w:szCs w:val="26"/>
        </w:rPr>
        <w:t>__________________________________ в количестве _________;</w:t>
      </w:r>
    </w:p>
    <w:p w:rsidR="00DE4EB7" w:rsidRPr="00DE4EB7" w:rsidRDefault="00DE4EB7" w:rsidP="00DE4EB7">
      <w:pPr>
        <w:widowControl w:val="0"/>
        <w:jc w:val="both"/>
        <w:rPr>
          <w:sz w:val="26"/>
          <w:szCs w:val="26"/>
        </w:rPr>
      </w:pPr>
      <w:r w:rsidRPr="00DE4EB7">
        <w:rPr>
          <w:sz w:val="26"/>
          <w:szCs w:val="26"/>
        </w:rPr>
        <w:t>установлено на объекте «Заказчика» расположенном по адресу: _____________________________________________________________________________</w:t>
      </w:r>
      <w:r w:rsidRPr="00DE4EB7">
        <w:rPr>
          <w:sz w:val="26"/>
          <w:szCs w:val="26"/>
        </w:rPr>
        <w:br/>
        <w:t>____________________________________________________________________________,</w:t>
      </w:r>
    </w:p>
    <w:p w:rsidR="00DE4EB7" w:rsidRPr="00DE4EB7" w:rsidRDefault="00DE4EB7" w:rsidP="00DE4EB7">
      <w:pPr>
        <w:widowControl w:val="0"/>
        <w:jc w:val="both"/>
        <w:rPr>
          <w:sz w:val="26"/>
          <w:szCs w:val="26"/>
        </w:rPr>
      </w:pPr>
      <w:r w:rsidRPr="00DE4EB7">
        <w:rPr>
          <w:sz w:val="26"/>
          <w:szCs w:val="26"/>
        </w:rPr>
        <w:t>оборудование находится в исправном состоянии, объект под охрану на ПЦН сдается, инструкции по пользованию охранной сигнализацией получены, обучение персонала «Заказчика» правилам пользования охранной сигнализацией и правилам проверки КТС проведено.</w:t>
      </w:r>
    </w:p>
    <w:p w:rsidR="00DE4EB7" w:rsidRPr="00DE4EB7" w:rsidRDefault="00DE4EB7" w:rsidP="00DE4EB7">
      <w:pPr>
        <w:widowControl w:val="0"/>
        <w:jc w:val="both"/>
      </w:pPr>
    </w:p>
    <w:p w:rsidR="00DE4EB7" w:rsidRPr="00DE4EB7" w:rsidRDefault="00DE4EB7" w:rsidP="00DE4EB7">
      <w:pPr>
        <w:widowControl w:val="0"/>
        <w:jc w:val="both"/>
      </w:pPr>
    </w:p>
    <w:p w:rsidR="00DE4EB7" w:rsidRPr="00DE4EB7" w:rsidRDefault="00DE4EB7" w:rsidP="00DE4EB7">
      <w:pPr>
        <w:widowControl w:val="0"/>
        <w:jc w:val="both"/>
      </w:pPr>
    </w:p>
    <w:p w:rsidR="00DE4EB7" w:rsidRPr="00DE4EB7" w:rsidRDefault="00DE4EB7" w:rsidP="00DE4EB7">
      <w:pPr>
        <w:widowControl w:val="0"/>
        <w:jc w:val="both"/>
      </w:pPr>
    </w:p>
    <w:p w:rsidR="00DE4EB7" w:rsidRPr="00DE4EB7" w:rsidRDefault="00DE4EB7" w:rsidP="00DE4EB7">
      <w:pPr>
        <w:widowControl w:val="0"/>
        <w:jc w:val="both"/>
        <w:rPr>
          <w:b/>
          <w:sz w:val="26"/>
          <w:szCs w:val="26"/>
        </w:rPr>
      </w:pPr>
      <w:r w:rsidRPr="00DE4EB7">
        <w:rPr>
          <w:b/>
          <w:sz w:val="26"/>
          <w:szCs w:val="26"/>
        </w:rPr>
        <w:t>Представитель «Заказчика»</w:t>
      </w:r>
      <w:r w:rsidRPr="00DE4EB7">
        <w:rPr>
          <w:b/>
          <w:sz w:val="26"/>
          <w:szCs w:val="26"/>
        </w:rPr>
        <w:tab/>
      </w:r>
      <w:r w:rsidRPr="00DE4EB7">
        <w:rPr>
          <w:b/>
          <w:sz w:val="26"/>
          <w:szCs w:val="26"/>
        </w:rPr>
        <w:tab/>
      </w:r>
      <w:r w:rsidRPr="00DE4EB7">
        <w:rPr>
          <w:b/>
          <w:sz w:val="26"/>
          <w:szCs w:val="26"/>
        </w:rPr>
        <w:tab/>
      </w:r>
      <w:r w:rsidRPr="00DE4EB7">
        <w:rPr>
          <w:b/>
          <w:sz w:val="26"/>
          <w:szCs w:val="26"/>
        </w:rPr>
        <w:tab/>
      </w:r>
      <w:r w:rsidRPr="00DE4EB7">
        <w:rPr>
          <w:b/>
          <w:sz w:val="26"/>
          <w:szCs w:val="26"/>
        </w:rPr>
        <w:tab/>
      </w:r>
      <w:r w:rsidRPr="00DE4EB7">
        <w:rPr>
          <w:b/>
          <w:sz w:val="26"/>
          <w:szCs w:val="26"/>
        </w:rPr>
        <w:tab/>
      </w:r>
      <w:r w:rsidRPr="00DE4EB7">
        <w:rPr>
          <w:b/>
          <w:sz w:val="26"/>
          <w:szCs w:val="26"/>
        </w:rPr>
        <w:tab/>
        <w:t>/                       /</w:t>
      </w:r>
    </w:p>
    <w:p w:rsidR="00DE4EB7" w:rsidRPr="00DE4EB7" w:rsidRDefault="00DE4EB7" w:rsidP="00DE4EB7">
      <w:pPr>
        <w:widowControl w:val="0"/>
        <w:jc w:val="both"/>
        <w:rPr>
          <w:b/>
          <w:sz w:val="26"/>
          <w:szCs w:val="26"/>
        </w:rPr>
      </w:pPr>
    </w:p>
    <w:p w:rsidR="00DE4EB7" w:rsidRPr="00DE4EB7" w:rsidRDefault="00DE4EB7" w:rsidP="00DE4EB7">
      <w:pPr>
        <w:widowControl w:val="0"/>
        <w:jc w:val="both"/>
        <w:rPr>
          <w:b/>
          <w:sz w:val="26"/>
          <w:szCs w:val="26"/>
        </w:rPr>
      </w:pPr>
    </w:p>
    <w:p w:rsidR="00DE4EB7" w:rsidRPr="00DE4EB7" w:rsidRDefault="00DE4EB7" w:rsidP="00DE4EB7">
      <w:pPr>
        <w:widowControl w:val="0"/>
        <w:jc w:val="both"/>
        <w:rPr>
          <w:b/>
          <w:sz w:val="26"/>
          <w:szCs w:val="26"/>
        </w:rPr>
      </w:pPr>
      <w:r w:rsidRPr="00DE4EB7">
        <w:rPr>
          <w:b/>
          <w:sz w:val="26"/>
          <w:szCs w:val="26"/>
        </w:rPr>
        <w:t>Представитель «Исполнителя»</w:t>
      </w:r>
      <w:r w:rsidRPr="00DE4EB7">
        <w:rPr>
          <w:b/>
          <w:sz w:val="26"/>
          <w:szCs w:val="26"/>
        </w:rPr>
        <w:tab/>
      </w:r>
      <w:r w:rsidRPr="00DE4EB7">
        <w:rPr>
          <w:b/>
          <w:sz w:val="26"/>
          <w:szCs w:val="26"/>
        </w:rPr>
        <w:tab/>
      </w:r>
      <w:r w:rsidRPr="00DE4EB7">
        <w:rPr>
          <w:b/>
          <w:sz w:val="26"/>
          <w:szCs w:val="26"/>
        </w:rPr>
        <w:tab/>
      </w:r>
      <w:r w:rsidRPr="00DE4EB7">
        <w:rPr>
          <w:b/>
          <w:sz w:val="26"/>
          <w:szCs w:val="26"/>
        </w:rPr>
        <w:tab/>
      </w:r>
      <w:r w:rsidRPr="00DE4EB7">
        <w:rPr>
          <w:b/>
          <w:sz w:val="26"/>
          <w:szCs w:val="26"/>
        </w:rPr>
        <w:tab/>
      </w:r>
      <w:r w:rsidRPr="00DE4EB7">
        <w:rPr>
          <w:b/>
          <w:sz w:val="26"/>
          <w:szCs w:val="26"/>
        </w:rPr>
        <w:tab/>
        <w:t xml:space="preserve">/                      / </w:t>
      </w:r>
    </w:p>
    <w:p w:rsidR="00DE4EB7" w:rsidRPr="00DE4EB7" w:rsidRDefault="00DE4EB7" w:rsidP="00DE4EB7">
      <w:pPr>
        <w:widowControl w:val="0"/>
        <w:jc w:val="both"/>
        <w:rPr>
          <w:b/>
          <w:sz w:val="26"/>
          <w:szCs w:val="26"/>
        </w:rPr>
      </w:pPr>
    </w:p>
    <w:p w:rsidR="00DE4EB7" w:rsidRPr="00DE4EB7" w:rsidRDefault="00DE4EB7" w:rsidP="00DE4EB7">
      <w:pPr>
        <w:widowControl w:val="0"/>
        <w:jc w:val="both"/>
        <w:rPr>
          <w:b/>
          <w:sz w:val="26"/>
          <w:szCs w:val="26"/>
        </w:rPr>
      </w:pPr>
    </w:p>
    <w:p w:rsidR="00DE4EB7" w:rsidRPr="00DE4EB7" w:rsidRDefault="00DE4EB7" w:rsidP="00DE4EB7">
      <w:pPr>
        <w:widowControl w:val="0"/>
        <w:rPr>
          <w:b/>
          <w:sz w:val="26"/>
          <w:szCs w:val="26"/>
        </w:rPr>
      </w:pP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p>
    <w:p w:rsidR="00DE4EB7" w:rsidRPr="00DE4EB7" w:rsidRDefault="00DE4EB7" w:rsidP="00DE4EB7">
      <w:pPr>
        <w:widowControl w:val="0"/>
        <w:rPr>
          <w:sz w:val="26"/>
          <w:szCs w:val="26"/>
        </w:rPr>
      </w:pPr>
      <w:r w:rsidRPr="00DE4EB7">
        <w:rPr>
          <w:sz w:val="26"/>
          <w:szCs w:val="26"/>
        </w:rPr>
        <w:t>ФОРМА СОГЛАСОВАНА</w:t>
      </w:r>
    </w:p>
    <w:p w:rsidR="00DE4EB7" w:rsidRPr="00DE4EB7" w:rsidRDefault="00DE4EB7" w:rsidP="00DE4EB7">
      <w:pPr>
        <w:widowControl w:val="0"/>
        <w:rPr>
          <w:sz w:val="26"/>
          <w:szCs w:val="26"/>
        </w:rPr>
      </w:pPr>
    </w:p>
    <w:tbl>
      <w:tblPr>
        <w:tblW w:w="9820" w:type="dxa"/>
        <w:tblInd w:w="95" w:type="dxa"/>
        <w:tblLook w:val="00A0" w:firstRow="1" w:lastRow="0" w:firstColumn="1" w:lastColumn="0" w:noHBand="0" w:noVBand="0"/>
      </w:tblPr>
      <w:tblGrid>
        <w:gridCol w:w="2557"/>
        <w:gridCol w:w="2521"/>
        <w:gridCol w:w="3742"/>
        <w:gridCol w:w="1000"/>
      </w:tblGrid>
      <w:tr w:rsidR="00DE4EB7" w:rsidRPr="00DE4EB7" w:rsidTr="00B32755">
        <w:trPr>
          <w:trHeight w:val="375"/>
        </w:trPr>
        <w:tc>
          <w:tcPr>
            <w:tcW w:w="2557" w:type="dxa"/>
            <w:tcBorders>
              <w:top w:val="nil"/>
              <w:left w:val="nil"/>
              <w:bottom w:val="nil"/>
              <w:right w:val="nil"/>
            </w:tcBorders>
            <w:noWrap/>
            <w:vAlign w:val="bottom"/>
          </w:tcPr>
          <w:p w:rsidR="00DE4EB7" w:rsidRPr="00DE4EB7" w:rsidRDefault="00DE4EB7" w:rsidP="00DE4EB7">
            <w:pPr>
              <w:jc w:val="center"/>
              <w:rPr>
                <w:b/>
                <w:bCs/>
                <w:color w:val="000000"/>
                <w:sz w:val="26"/>
                <w:szCs w:val="26"/>
                <w:u w:val="single"/>
              </w:rPr>
            </w:pPr>
            <w:r w:rsidRPr="00DE4EB7">
              <w:rPr>
                <w:b/>
                <w:bCs/>
                <w:color w:val="000000"/>
                <w:sz w:val="26"/>
                <w:szCs w:val="26"/>
                <w:u w:val="single"/>
              </w:rPr>
              <w:t>"</w:t>
            </w:r>
            <w:r w:rsidRPr="00DE4EB7">
              <w:rPr>
                <w:b/>
                <w:sz w:val="26"/>
                <w:szCs w:val="26"/>
                <w:u w:val="single"/>
              </w:rPr>
              <w:t xml:space="preserve"> Заказчик</w:t>
            </w:r>
            <w:r w:rsidRPr="00DE4EB7">
              <w:rPr>
                <w:b/>
                <w:bCs/>
                <w:color w:val="000000"/>
                <w:sz w:val="26"/>
                <w:szCs w:val="26"/>
                <w:u w:val="single"/>
              </w:rPr>
              <w:t xml:space="preserve"> "</w:t>
            </w: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4742" w:type="dxa"/>
            <w:gridSpan w:val="2"/>
            <w:tcBorders>
              <w:top w:val="nil"/>
              <w:left w:val="nil"/>
              <w:bottom w:val="nil"/>
              <w:right w:val="nil"/>
            </w:tcBorders>
            <w:noWrap/>
            <w:vAlign w:val="center"/>
          </w:tcPr>
          <w:p w:rsidR="00DE4EB7" w:rsidRPr="00DE4EB7" w:rsidRDefault="00DE4EB7" w:rsidP="00DE4EB7">
            <w:pPr>
              <w:jc w:val="center"/>
              <w:rPr>
                <w:b/>
                <w:bCs/>
                <w:color w:val="000000"/>
                <w:sz w:val="26"/>
                <w:szCs w:val="26"/>
                <w:u w:val="single"/>
              </w:rPr>
            </w:pPr>
            <w:r w:rsidRPr="00DE4EB7">
              <w:rPr>
                <w:b/>
                <w:bCs/>
                <w:color w:val="000000"/>
                <w:sz w:val="26"/>
                <w:szCs w:val="26"/>
                <w:u w:val="single"/>
              </w:rPr>
              <w:t>"</w:t>
            </w:r>
            <w:r w:rsidRPr="00DE4EB7">
              <w:rPr>
                <w:b/>
                <w:sz w:val="26"/>
                <w:szCs w:val="26"/>
                <w:u w:val="single"/>
              </w:rPr>
              <w:t xml:space="preserve"> Исполнитель</w:t>
            </w:r>
            <w:r w:rsidRPr="00DE4EB7">
              <w:rPr>
                <w:b/>
                <w:bCs/>
                <w:color w:val="000000"/>
                <w:sz w:val="26"/>
                <w:szCs w:val="26"/>
                <w:u w:val="single"/>
              </w:rPr>
              <w:t xml:space="preserve"> "</w:t>
            </w:r>
          </w:p>
        </w:tc>
      </w:tr>
      <w:tr w:rsidR="00DE4EB7" w:rsidRPr="00DE4EB7" w:rsidTr="00B32755">
        <w:trPr>
          <w:gridAfter w:val="1"/>
          <w:wAfter w:w="1000" w:type="dxa"/>
          <w:trHeight w:val="300"/>
        </w:trPr>
        <w:tc>
          <w:tcPr>
            <w:tcW w:w="2557" w:type="dxa"/>
            <w:tcBorders>
              <w:top w:val="nil"/>
              <w:left w:val="nil"/>
              <w:bottom w:val="nil"/>
              <w:right w:val="nil"/>
            </w:tcBorders>
            <w:noWrap/>
            <w:vAlign w:val="bottom"/>
          </w:tcPr>
          <w:p w:rsidR="00DE4EB7" w:rsidRPr="00DE4EB7" w:rsidRDefault="00DE4EB7" w:rsidP="00DE4EB7">
            <w:pPr>
              <w:rPr>
                <w:color w:val="000000"/>
                <w:sz w:val="26"/>
                <w:szCs w:val="26"/>
              </w:rPr>
            </w:pP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3742" w:type="dxa"/>
            <w:tcBorders>
              <w:top w:val="nil"/>
              <w:left w:val="nil"/>
              <w:bottom w:val="nil"/>
              <w:right w:val="nil"/>
            </w:tcBorders>
            <w:noWrap/>
            <w:vAlign w:val="center"/>
          </w:tcPr>
          <w:p w:rsidR="00DE4EB7" w:rsidRPr="00DE4EB7" w:rsidRDefault="00DE4EB7" w:rsidP="00DE4EB7">
            <w:pPr>
              <w:rPr>
                <w:color w:val="000000"/>
                <w:sz w:val="26"/>
                <w:szCs w:val="26"/>
              </w:rPr>
            </w:pPr>
          </w:p>
        </w:tc>
      </w:tr>
      <w:tr w:rsidR="00DE4EB7" w:rsidRPr="00DE4EB7" w:rsidTr="00B32755">
        <w:trPr>
          <w:gridAfter w:val="1"/>
          <w:wAfter w:w="1000" w:type="dxa"/>
          <w:trHeight w:val="300"/>
        </w:trPr>
        <w:tc>
          <w:tcPr>
            <w:tcW w:w="2557" w:type="dxa"/>
            <w:tcBorders>
              <w:top w:val="nil"/>
              <w:left w:val="nil"/>
              <w:bottom w:val="nil"/>
              <w:right w:val="nil"/>
            </w:tcBorders>
            <w:noWrap/>
            <w:vAlign w:val="bottom"/>
          </w:tcPr>
          <w:p w:rsidR="00DE4EB7" w:rsidRPr="00DE4EB7" w:rsidRDefault="00DE4EB7" w:rsidP="00DE4EB7">
            <w:pPr>
              <w:rPr>
                <w:color w:val="000000"/>
                <w:sz w:val="26"/>
                <w:szCs w:val="26"/>
              </w:rPr>
            </w:pPr>
            <w:r w:rsidRPr="00DE4EB7">
              <w:rPr>
                <w:color w:val="000000"/>
                <w:sz w:val="26"/>
                <w:szCs w:val="26"/>
              </w:rPr>
              <w:t>__________________</w:t>
            </w: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3742" w:type="dxa"/>
            <w:tcBorders>
              <w:top w:val="nil"/>
              <w:left w:val="nil"/>
              <w:bottom w:val="nil"/>
              <w:right w:val="nil"/>
            </w:tcBorders>
            <w:noWrap/>
            <w:vAlign w:val="center"/>
          </w:tcPr>
          <w:p w:rsidR="00DE4EB7" w:rsidRPr="00DE4EB7" w:rsidRDefault="00DE4EB7" w:rsidP="00DE4EB7">
            <w:pPr>
              <w:jc w:val="center"/>
              <w:rPr>
                <w:color w:val="000000"/>
                <w:sz w:val="26"/>
                <w:szCs w:val="26"/>
              </w:rPr>
            </w:pPr>
            <w:r w:rsidRPr="00DE4EB7">
              <w:rPr>
                <w:color w:val="000000"/>
                <w:sz w:val="26"/>
                <w:szCs w:val="26"/>
              </w:rPr>
              <w:t xml:space="preserve">            _____________________</w:t>
            </w:r>
          </w:p>
        </w:tc>
      </w:tr>
    </w:tbl>
    <w:p w:rsidR="00DE4EB7" w:rsidRPr="00DE4EB7" w:rsidRDefault="00DE4EB7" w:rsidP="00DE4EB7">
      <w:pPr>
        <w:widowControl w:val="0"/>
        <w:rPr>
          <w:sz w:val="20"/>
          <w:szCs w:val="20"/>
        </w:rPr>
      </w:pPr>
    </w:p>
    <w:p w:rsidR="00DE4EB7" w:rsidRPr="00DE4EB7" w:rsidRDefault="00DE4EB7" w:rsidP="00DE4EB7">
      <w:pPr>
        <w:widowControl w:val="0"/>
      </w:pPr>
      <w:r w:rsidRPr="00DE4EB7">
        <w:t xml:space="preserve">                                                                                  Приложение № 3</w:t>
      </w:r>
    </w:p>
    <w:p w:rsidR="00DE4EB7" w:rsidRPr="00DE4EB7" w:rsidRDefault="00DE4EB7" w:rsidP="00DE4EB7">
      <w:pPr>
        <w:widowControl w:val="0"/>
        <w:jc w:val="right"/>
      </w:pPr>
      <w:r w:rsidRPr="00DE4EB7">
        <w:t>к договору № __________ от ____________</w:t>
      </w:r>
    </w:p>
    <w:p w:rsidR="00DE4EB7" w:rsidRPr="00DE4EB7" w:rsidRDefault="00DE4EB7" w:rsidP="00DE4EB7">
      <w:pPr>
        <w:widowControl w:val="0"/>
        <w:jc w:val="center"/>
        <w:rPr>
          <w:b/>
        </w:rPr>
      </w:pPr>
    </w:p>
    <w:p w:rsidR="00DE4EB7" w:rsidRPr="00DE4EB7" w:rsidRDefault="00DE4EB7" w:rsidP="00DE4EB7">
      <w:pPr>
        <w:widowControl w:val="0"/>
        <w:jc w:val="center"/>
        <w:rPr>
          <w:b/>
          <w:sz w:val="28"/>
          <w:szCs w:val="28"/>
        </w:rPr>
      </w:pPr>
    </w:p>
    <w:p w:rsidR="00DE4EB7" w:rsidRPr="00DE4EB7" w:rsidRDefault="00DE4EB7" w:rsidP="00DE4EB7">
      <w:pPr>
        <w:widowControl w:val="0"/>
        <w:jc w:val="center"/>
        <w:rPr>
          <w:b/>
          <w:sz w:val="28"/>
          <w:szCs w:val="28"/>
        </w:rPr>
      </w:pPr>
      <w:r w:rsidRPr="00DE4EB7">
        <w:rPr>
          <w:b/>
          <w:sz w:val="28"/>
          <w:szCs w:val="28"/>
        </w:rPr>
        <w:t xml:space="preserve">Отчет о происшествиях на охраняемых объектах </w:t>
      </w:r>
    </w:p>
    <w:p w:rsidR="00DE4EB7" w:rsidRPr="00DE4EB7" w:rsidRDefault="00DE4EB7" w:rsidP="00DE4EB7">
      <w:pPr>
        <w:widowControl w:val="0"/>
        <w:jc w:val="center"/>
        <w:rPr>
          <w:b/>
        </w:rPr>
      </w:pPr>
      <w:r w:rsidRPr="00DE4EB7">
        <w:rPr>
          <w:b/>
        </w:rPr>
        <w:t>в период с _________________ по _____________</w:t>
      </w:r>
    </w:p>
    <w:p w:rsidR="00DE4EB7" w:rsidRPr="00DE4EB7" w:rsidRDefault="00DE4EB7" w:rsidP="00DE4EB7">
      <w:pPr>
        <w:widowControl w:val="0"/>
        <w:jc w:val="center"/>
        <w:rPr>
          <w:b/>
        </w:rPr>
      </w:pPr>
    </w:p>
    <w:p w:rsidR="00DE4EB7" w:rsidRPr="00DE4EB7" w:rsidRDefault="00DE4EB7" w:rsidP="00DE4EB7">
      <w:pPr>
        <w:widowControl w:val="0"/>
        <w:jc w:val="center"/>
        <w:rPr>
          <w:b/>
        </w:rPr>
      </w:pPr>
    </w:p>
    <w:p w:rsidR="00DE4EB7" w:rsidRPr="00DE4EB7" w:rsidRDefault="00DE4EB7" w:rsidP="00DE4EB7">
      <w:pPr>
        <w:widowControl w:val="0"/>
        <w:rPr>
          <w:sz w:val="20"/>
          <w:szCs w:val="20"/>
        </w:rPr>
      </w:pPr>
    </w:p>
    <w:tbl>
      <w:tblPr>
        <w:tblW w:w="10632" w:type="dxa"/>
        <w:tblInd w:w="-601" w:type="dxa"/>
        <w:tblLayout w:type="fixed"/>
        <w:tblLook w:val="00A0" w:firstRow="1" w:lastRow="0" w:firstColumn="1" w:lastColumn="0" w:noHBand="0" w:noVBand="0"/>
      </w:tblPr>
      <w:tblGrid>
        <w:gridCol w:w="500"/>
        <w:gridCol w:w="712"/>
        <w:gridCol w:w="1559"/>
        <w:gridCol w:w="1985"/>
        <w:gridCol w:w="1623"/>
        <w:gridCol w:w="2410"/>
        <w:gridCol w:w="1843"/>
      </w:tblGrid>
      <w:tr w:rsidR="00DE4EB7" w:rsidRPr="00DE4EB7" w:rsidTr="00B32755">
        <w:trPr>
          <w:trHeight w:val="1135"/>
        </w:trPr>
        <w:tc>
          <w:tcPr>
            <w:tcW w:w="500"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sz w:val="20"/>
                <w:szCs w:val="20"/>
              </w:rPr>
            </w:pPr>
            <w:r w:rsidRPr="00DE4EB7">
              <w:rPr>
                <w:b/>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sz w:val="20"/>
                <w:szCs w:val="20"/>
              </w:rPr>
            </w:pPr>
            <w:r w:rsidRPr="00DE4EB7">
              <w:rPr>
                <w:b/>
                <w:sz w:val="20"/>
                <w:szCs w:val="20"/>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sz w:val="20"/>
                <w:szCs w:val="20"/>
              </w:rPr>
            </w:pPr>
            <w:r w:rsidRPr="00DE4EB7">
              <w:rPr>
                <w:b/>
                <w:sz w:val="20"/>
                <w:szCs w:val="20"/>
              </w:rPr>
              <w:t>Наименование объекта помещения</w:t>
            </w:r>
          </w:p>
        </w:tc>
        <w:tc>
          <w:tcPr>
            <w:tcW w:w="1985"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sz w:val="20"/>
                <w:szCs w:val="20"/>
              </w:rPr>
            </w:pPr>
            <w:r w:rsidRPr="00DE4EB7">
              <w:rPr>
                <w:b/>
                <w:sz w:val="20"/>
                <w:szCs w:val="20"/>
              </w:rPr>
              <w:t>Почтовый адрес объекта и место установки КТС</w:t>
            </w:r>
          </w:p>
        </w:tc>
        <w:tc>
          <w:tcPr>
            <w:tcW w:w="1623"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sz w:val="20"/>
                <w:szCs w:val="20"/>
              </w:rPr>
            </w:pPr>
            <w:r w:rsidRPr="00DE4EB7">
              <w:rPr>
                <w:b/>
                <w:sz w:val="20"/>
                <w:szCs w:val="20"/>
              </w:rPr>
              <w:t>Вид происшествия</w:t>
            </w:r>
          </w:p>
        </w:tc>
        <w:tc>
          <w:tcPr>
            <w:tcW w:w="2410" w:type="dxa"/>
            <w:tcBorders>
              <w:top w:val="single" w:sz="4" w:space="0" w:color="auto"/>
              <w:left w:val="single" w:sz="4" w:space="0" w:color="auto"/>
              <w:bottom w:val="single" w:sz="4" w:space="0" w:color="000000"/>
              <w:right w:val="single" w:sz="4" w:space="0" w:color="auto"/>
            </w:tcBorders>
            <w:vAlign w:val="center"/>
          </w:tcPr>
          <w:p w:rsidR="00DE4EB7" w:rsidRPr="00DE4EB7" w:rsidRDefault="00DE4EB7" w:rsidP="00DE4EB7">
            <w:pPr>
              <w:jc w:val="center"/>
              <w:rPr>
                <w:b/>
                <w:color w:val="000000"/>
                <w:sz w:val="20"/>
                <w:szCs w:val="20"/>
              </w:rPr>
            </w:pPr>
            <w:r w:rsidRPr="00DE4EB7">
              <w:rPr>
                <w:b/>
                <w:color w:val="000000"/>
                <w:sz w:val="20"/>
                <w:szCs w:val="20"/>
              </w:rPr>
              <w:t>Действия, предпринятые Исполнителем</w:t>
            </w:r>
          </w:p>
        </w:tc>
        <w:tc>
          <w:tcPr>
            <w:tcW w:w="1843" w:type="dxa"/>
            <w:tcBorders>
              <w:top w:val="single" w:sz="4" w:space="0" w:color="auto"/>
              <w:left w:val="single" w:sz="4" w:space="0" w:color="auto"/>
              <w:bottom w:val="single" w:sz="4" w:space="0" w:color="000000"/>
              <w:right w:val="single" w:sz="4" w:space="0" w:color="auto"/>
            </w:tcBorders>
            <w:noWrap/>
            <w:vAlign w:val="center"/>
          </w:tcPr>
          <w:p w:rsidR="00DE4EB7" w:rsidRPr="00DE4EB7" w:rsidRDefault="00DE4EB7" w:rsidP="00DE4EB7">
            <w:pPr>
              <w:jc w:val="center"/>
              <w:rPr>
                <w:b/>
                <w:color w:val="000000"/>
                <w:sz w:val="20"/>
                <w:szCs w:val="20"/>
              </w:rPr>
            </w:pPr>
            <w:r w:rsidRPr="00DE4EB7">
              <w:rPr>
                <w:b/>
                <w:color w:val="000000"/>
                <w:sz w:val="20"/>
                <w:szCs w:val="20"/>
              </w:rPr>
              <w:t>Выявленная при осмотре причина тревоги</w:t>
            </w:r>
          </w:p>
        </w:tc>
      </w:tr>
      <w:tr w:rsidR="00DE4EB7" w:rsidRPr="00DE4EB7" w:rsidTr="00B32755">
        <w:trPr>
          <w:trHeight w:val="255"/>
        </w:trPr>
        <w:tc>
          <w:tcPr>
            <w:tcW w:w="500" w:type="dxa"/>
            <w:tcBorders>
              <w:top w:val="nil"/>
              <w:left w:val="single" w:sz="4" w:space="0" w:color="auto"/>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712" w:type="dxa"/>
            <w:tcBorders>
              <w:top w:val="single" w:sz="4" w:space="0" w:color="auto"/>
              <w:left w:val="nil"/>
              <w:bottom w:val="single" w:sz="4" w:space="0" w:color="auto"/>
              <w:right w:val="single" w:sz="4" w:space="0" w:color="auto"/>
            </w:tcBorders>
          </w:tcPr>
          <w:p w:rsidR="00DE4EB7" w:rsidRPr="00DE4EB7" w:rsidRDefault="00DE4EB7" w:rsidP="00DE4EB7">
            <w:pPr>
              <w:jc w:val="center"/>
              <w:rPr>
                <w:sz w:val="20"/>
                <w:szCs w:val="20"/>
              </w:rPr>
            </w:pPr>
          </w:p>
        </w:tc>
        <w:tc>
          <w:tcPr>
            <w:tcW w:w="1559"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1985"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1623"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2410" w:type="dxa"/>
            <w:tcBorders>
              <w:top w:val="nil"/>
              <w:left w:val="nil"/>
              <w:bottom w:val="single" w:sz="4" w:space="0" w:color="auto"/>
              <w:right w:val="single" w:sz="4" w:space="0" w:color="auto"/>
            </w:tcBorders>
            <w:noWrap/>
            <w:vAlign w:val="bottom"/>
          </w:tcPr>
          <w:p w:rsidR="00DE4EB7" w:rsidRPr="00DE4EB7" w:rsidRDefault="00DE4EB7" w:rsidP="00DE4EB7">
            <w:pPr>
              <w:rPr>
                <w:color w:val="000000"/>
                <w:sz w:val="22"/>
                <w:szCs w:val="22"/>
              </w:rPr>
            </w:pPr>
            <w:r w:rsidRPr="00DE4EB7">
              <w:rPr>
                <w:color w:val="000000"/>
                <w:sz w:val="22"/>
                <w:szCs w:val="22"/>
              </w:rPr>
              <w:t> </w:t>
            </w:r>
          </w:p>
        </w:tc>
        <w:tc>
          <w:tcPr>
            <w:tcW w:w="1843" w:type="dxa"/>
            <w:tcBorders>
              <w:top w:val="nil"/>
              <w:left w:val="nil"/>
              <w:bottom w:val="single" w:sz="4" w:space="0" w:color="auto"/>
              <w:right w:val="single" w:sz="4" w:space="0" w:color="auto"/>
            </w:tcBorders>
            <w:noWrap/>
            <w:vAlign w:val="bottom"/>
          </w:tcPr>
          <w:p w:rsidR="00DE4EB7" w:rsidRPr="00DE4EB7" w:rsidRDefault="00DE4EB7" w:rsidP="00DE4EB7">
            <w:pPr>
              <w:rPr>
                <w:color w:val="000000"/>
                <w:sz w:val="22"/>
                <w:szCs w:val="22"/>
              </w:rPr>
            </w:pPr>
            <w:r w:rsidRPr="00DE4EB7">
              <w:rPr>
                <w:color w:val="000000"/>
                <w:sz w:val="22"/>
                <w:szCs w:val="22"/>
              </w:rPr>
              <w:t> </w:t>
            </w:r>
          </w:p>
        </w:tc>
      </w:tr>
      <w:tr w:rsidR="00DE4EB7" w:rsidRPr="00DE4EB7" w:rsidTr="00B32755">
        <w:trPr>
          <w:trHeight w:val="255"/>
        </w:trPr>
        <w:tc>
          <w:tcPr>
            <w:tcW w:w="500" w:type="dxa"/>
            <w:tcBorders>
              <w:top w:val="nil"/>
              <w:left w:val="single" w:sz="4" w:space="0" w:color="auto"/>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712" w:type="dxa"/>
            <w:tcBorders>
              <w:top w:val="single" w:sz="4" w:space="0" w:color="auto"/>
              <w:left w:val="nil"/>
              <w:bottom w:val="single" w:sz="4" w:space="0" w:color="auto"/>
              <w:right w:val="single" w:sz="4" w:space="0" w:color="auto"/>
            </w:tcBorders>
          </w:tcPr>
          <w:p w:rsidR="00DE4EB7" w:rsidRPr="00DE4EB7" w:rsidRDefault="00DE4EB7" w:rsidP="00DE4EB7">
            <w:pPr>
              <w:jc w:val="center"/>
              <w:rPr>
                <w:b/>
                <w:sz w:val="20"/>
                <w:szCs w:val="20"/>
              </w:rPr>
            </w:pPr>
          </w:p>
        </w:tc>
        <w:tc>
          <w:tcPr>
            <w:tcW w:w="1559"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1985"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1623" w:type="dxa"/>
            <w:tcBorders>
              <w:top w:val="nil"/>
              <w:left w:val="nil"/>
              <w:bottom w:val="single" w:sz="4" w:space="0" w:color="auto"/>
              <w:right w:val="single" w:sz="4" w:space="0" w:color="auto"/>
            </w:tcBorders>
            <w:vAlign w:val="center"/>
          </w:tcPr>
          <w:p w:rsidR="00DE4EB7" w:rsidRPr="00DE4EB7" w:rsidRDefault="00DE4EB7" w:rsidP="00DE4EB7">
            <w:pPr>
              <w:jc w:val="center"/>
              <w:rPr>
                <w:sz w:val="20"/>
                <w:szCs w:val="20"/>
              </w:rPr>
            </w:pPr>
            <w:r w:rsidRPr="00DE4EB7">
              <w:rPr>
                <w:sz w:val="20"/>
                <w:szCs w:val="20"/>
              </w:rPr>
              <w:t> </w:t>
            </w:r>
          </w:p>
        </w:tc>
        <w:tc>
          <w:tcPr>
            <w:tcW w:w="2410" w:type="dxa"/>
            <w:tcBorders>
              <w:top w:val="nil"/>
              <w:left w:val="nil"/>
              <w:bottom w:val="single" w:sz="4" w:space="0" w:color="auto"/>
              <w:right w:val="single" w:sz="4" w:space="0" w:color="auto"/>
            </w:tcBorders>
            <w:noWrap/>
            <w:vAlign w:val="bottom"/>
          </w:tcPr>
          <w:p w:rsidR="00DE4EB7" w:rsidRPr="00DE4EB7" w:rsidRDefault="00DE4EB7" w:rsidP="00DE4EB7">
            <w:pPr>
              <w:rPr>
                <w:color w:val="000000"/>
                <w:sz w:val="22"/>
                <w:szCs w:val="22"/>
              </w:rPr>
            </w:pPr>
            <w:r w:rsidRPr="00DE4EB7">
              <w:rPr>
                <w:color w:val="000000"/>
                <w:sz w:val="22"/>
                <w:szCs w:val="22"/>
              </w:rPr>
              <w:t> </w:t>
            </w:r>
          </w:p>
        </w:tc>
        <w:tc>
          <w:tcPr>
            <w:tcW w:w="1843" w:type="dxa"/>
            <w:tcBorders>
              <w:top w:val="nil"/>
              <w:left w:val="nil"/>
              <w:bottom w:val="single" w:sz="4" w:space="0" w:color="auto"/>
              <w:right w:val="single" w:sz="4" w:space="0" w:color="auto"/>
            </w:tcBorders>
            <w:noWrap/>
            <w:vAlign w:val="bottom"/>
          </w:tcPr>
          <w:p w:rsidR="00DE4EB7" w:rsidRPr="00DE4EB7" w:rsidRDefault="00DE4EB7" w:rsidP="00DE4EB7">
            <w:pPr>
              <w:rPr>
                <w:color w:val="000000"/>
                <w:sz w:val="22"/>
                <w:szCs w:val="22"/>
              </w:rPr>
            </w:pPr>
            <w:r w:rsidRPr="00DE4EB7">
              <w:rPr>
                <w:color w:val="000000"/>
                <w:sz w:val="22"/>
                <w:szCs w:val="22"/>
              </w:rPr>
              <w:t> </w:t>
            </w:r>
          </w:p>
        </w:tc>
      </w:tr>
      <w:tr w:rsidR="00DE4EB7" w:rsidRPr="00DE4EB7" w:rsidTr="00B32755">
        <w:trPr>
          <w:trHeight w:val="330"/>
        </w:trPr>
        <w:tc>
          <w:tcPr>
            <w:tcW w:w="500" w:type="dxa"/>
            <w:tcBorders>
              <w:top w:val="nil"/>
              <w:left w:val="nil"/>
              <w:bottom w:val="nil"/>
              <w:right w:val="nil"/>
            </w:tcBorders>
            <w:noWrap/>
            <w:vAlign w:val="bottom"/>
          </w:tcPr>
          <w:p w:rsidR="00DE4EB7" w:rsidRPr="00DE4EB7" w:rsidRDefault="00DE4EB7" w:rsidP="00DE4EB7">
            <w:pPr>
              <w:rPr>
                <w:b/>
                <w:bCs/>
                <w:color w:val="000000"/>
                <w:sz w:val="26"/>
                <w:szCs w:val="26"/>
              </w:rPr>
            </w:pPr>
          </w:p>
        </w:tc>
        <w:tc>
          <w:tcPr>
            <w:tcW w:w="712" w:type="dxa"/>
            <w:tcBorders>
              <w:top w:val="nil"/>
              <w:left w:val="nil"/>
              <w:bottom w:val="nil"/>
              <w:right w:val="nil"/>
            </w:tcBorders>
          </w:tcPr>
          <w:p w:rsidR="00DE4EB7" w:rsidRPr="00DE4EB7" w:rsidRDefault="00DE4EB7" w:rsidP="00DE4EB7">
            <w:pPr>
              <w:rPr>
                <w:b/>
                <w:bCs/>
                <w:color w:val="000000"/>
                <w:sz w:val="22"/>
                <w:szCs w:val="22"/>
              </w:rPr>
            </w:pPr>
          </w:p>
        </w:tc>
        <w:tc>
          <w:tcPr>
            <w:tcW w:w="1559" w:type="dxa"/>
            <w:tcBorders>
              <w:top w:val="nil"/>
              <w:left w:val="nil"/>
              <w:bottom w:val="nil"/>
              <w:right w:val="nil"/>
            </w:tcBorders>
            <w:noWrap/>
            <w:vAlign w:val="bottom"/>
          </w:tcPr>
          <w:p w:rsidR="00DE4EB7" w:rsidRPr="00DE4EB7" w:rsidRDefault="00DE4EB7" w:rsidP="00DE4EB7">
            <w:pPr>
              <w:rPr>
                <w:b/>
                <w:bCs/>
                <w:color w:val="000000"/>
                <w:sz w:val="20"/>
                <w:szCs w:val="20"/>
              </w:rPr>
            </w:pPr>
          </w:p>
        </w:tc>
        <w:tc>
          <w:tcPr>
            <w:tcW w:w="1985" w:type="dxa"/>
            <w:tcBorders>
              <w:top w:val="nil"/>
              <w:left w:val="nil"/>
              <w:bottom w:val="nil"/>
              <w:right w:val="nil"/>
            </w:tcBorders>
            <w:noWrap/>
            <w:vAlign w:val="center"/>
          </w:tcPr>
          <w:p w:rsidR="00DE4EB7" w:rsidRPr="00DE4EB7" w:rsidRDefault="00DE4EB7" w:rsidP="00DE4EB7">
            <w:pPr>
              <w:rPr>
                <w:b/>
                <w:bCs/>
                <w:color w:val="000000"/>
                <w:sz w:val="22"/>
                <w:szCs w:val="22"/>
              </w:rPr>
            </w:pPr>
          </w:p>
        </w:tc>
        <w:tc>
          <w:tcPr>
            <w:tcW w:w="1623" w:type="dxa"/>
            <w:tcBorders>
              <w:top w:val="nil"/>
              <w:left w:val="nil"/>
              <w:bottom w:val="nil"/>
              <w:right w:val="nil"/>
            </w:tcBorders>
            <w:noWrap/>
            <w:vAlign w:val="bottom"/>
          </w:tcPr>
          <w:p w:rsidR="00DE4EB7" w:rsidRPr="00DE4EB7" w:rsidRDefault="00DE4EB7" w:rsidP="00DE4EB7">
            <w:pPr>
              <w:rPr>
                <w:b/>
                <w:bCs/>
                <w:color w:val="000000"/>
                <w:sz w:val="22"/>
                <w:szCs w:val="22"/>
              </w:rPr>
            </w:pPr>
          </w:p>
        </w:tc>
        <w:tc>
          <w:tcPr>
            <w:tcW w:w="2410" w:type="dxa"/>
            <w:tcBorders>
              <w:top w:val="nil"/>
              <w:left w:val="nil"/>
              <w:bottom w:val="nil"/>
              <w:right w:val="nil"/>
            </w:tcBorders>
            <w:noWrap/>
            <w:vAlign w:val="bottom"/>
          </w:tcPr>
          <w:p w:rsidR="00DE4EB7" w:rsidRPr="00DE4EB7" w:rsidRDefault="00DE4EB7" w:rsidP="00DE4EB7">
            <w:pPr>
              <w:rPr>
                <w:color w:val="000000"/>
                <w:sz w:val="22"/>
                <w:szCs w:val="22"/>
              </w:rPr>
            </w:pPr>
          </w:p>
        </w:tc>
        <w:tc>
          <w:tcPr>
            <w:tcW w:w="1843" w:type="dxa"/>
            <w:tcBorders>
              <w:top w:val="nil"/>
              <w:left w:val="nil"/>
              <w:bottom w:val="nil"/>
              <w:right w:val="nil"/>
            </w:tcBorders>
            <w:noWrap/>
            <w:vAlign w:val="bottom"/>
          </w:tcPr>
          <w:p w:rsidR="00DE4EB7" w:rsidRPr="00DE4EB7" w:rsidRDefault="00DE4EB7" w:rsidP="00DE4EB7">
            <w:pPr>
              <w:rPr>
                <w:color w:val="000000"/>
                <w:sz w:val="22"/>
                <w:szCs w:val="22"/>
              </w:rPr>
            </w:pPr>
          </w:p>
        </w:tc>
      </w:tr>
      <w:tr w:rsidR="00DE4EB7" w:rsidRPr="00DE4EB7" w:rsidTr="00B32755">
        <w:trPr>
          <w:trHeight w:val="300"/>
        </w:trPr>
        <w:tc>
          <w:tcPr>
            <w:tcW w:w="500" w:type="dxa"/>
            <w:tcBorders>
              <w:top w:val="nil"/>
              <w:left w:val="nil"/>
              <w:bottom w:val="nil"/>
              <w:right w:val="nil"/>
            </w:tcBorders>
            <w:noWrap/>
            <w:vAlign w:val="bottom"/>
          </w:tcPr>
          <w:p w:rsidR="00DE4EB7" w:rsidRPr="00DE4EB7" w:rsidRDefault="00DE4EB7" w:rsidP="00DE4EB7">
            <w:pPr>
              <w:jc w:val="center"/>
              <w:rPr>
                <w:color w:val="000000"/>
                <w:sz w:val="22"/>
                <w:szCs w:val="22"/>
              </w:rPr>
            </w:pPr>
          </w:p>
        </w:tc>
        <w:tc>
          <w:tcPr>
            <w:tcW w:w="712" w:type="dxa"/>
            <w:tcBorders>
              <w:top w:val="nil"/>
              <w:left w:val="nil"/>
              <w:bottom w:val="nil"/>
              <w:right w:val="nil"/>
            </w:tcBorders>
          </w:tcPr>
          <w:p w:rsidR="00DE4EB7" w:rsidRPr="00DE4EB7" w:rsidRDefault="00DE4EB7" w:rsidP="00DE4EB7">
            <w:pPr>
              <w:rPr>
                <w:color w:val="000000"/>
                <w:sz w:val="22"/>
                <w:szCs w:val="22"/>
              </w:rPr>
            </w:pPr>
          </w:p>
        </w:tc>
        <w:tc>
          <w:tcPr>
            <w:tcW w:w="1559" w:type="dxa"/>
            <w:tcBorders>
              <w:top w:val="nil"/>
              <w:left w:val="nil"/>
              <w:bottom w:val="nil"/>
              <w:right w:val="nil"/>
            </w:tcBorders>
            <w:noWrap/>
            <w:vAlign w:val="bottom"/>
          </w:tcPr>
          <w:p w:rsidR="00DE4EB7" w:rsidRPr="00DE4EB7" w:rsidRDefault="00DE4EB7" w:rsidP="00DE4EB7">
            <w:pPr>
              <w:rPr>
                <w:color w:val="000000"/>
                <w:sz w:val="20"/>
                <w:szCs w:val="20"/>
              </w:rPr>
            </w:pPr>
          </w:p>
        </w:tc>
        <w:tc>
          <w:tcPr>
            <w:tcW w:w="1985" w:type="dxa"/>
            <w:tcBorders>
              <w:top w:val="nil"/>
              <w:left w:val="nil"/>
              <w:bottom w:val="nil"/>
              <w:right w:val="nil"/>
            </w:tcBorders>
            <w:noWrap/>
            <w:vAlign w:val="center"/>
          </w:tcPr>
          <w:p w:rsidR="00DE4EB7" w:rsidRPr="00DE4EB7" w:rsidRDefault="00DE4EB7" w:rsidP="00DE4EB7">
            <w:pPr>
              <w:rPr>
                <w:color w:val="000000"/>
                <w:sz w:val="22"/>
                <w:szCs w:val="22"/>
              </w:rPr>
            </w:pPr>
          </w:p>
        </w:tc>
        <w:tc>
          <w:tcPr>
            <w:tcW w:w="1623" w:type="dxa"/>
            <w:tcBorders>
              <w:top w:val="nil"/>
              <w:left w:val="nil"/>
              <w:bottom w:val="nil"/>
              <w:right w:val="nil"/>
            </w:tcBorders>
            <w:noWrap/>
            <w:vAlign w:val="bottom"/>
          </w:tcPr>
          <w:p w:rsidR="00DE4EB7" w:rsidRPr="00DE4EB7" w:rsidRDefault="00DE4EB7" w:rsidP="00DE4EB7">
            <w:pPr>
              <w:jc w:val="center"/>
              <w:rPr>
                <w:color w:val="000000"/>
                <w:sz w:val="22"/>
                <w:szCs w:val="22"/>
              </w:rPr>
            </w:pPr>
          </w:p>
        </w:tc>
        <w:tc>
          <w:tcPr>
            <w:tcW w:w="2410" w:type="dxa"/>
            <w:tcBorders>
              <w:top w:val="nil"/>
              <w:left w:val="nil"/>
              <w:bottom w:val="nil"/>
              <w:right w:val="nil"/>
            </w:tcBorders>
            <w:noWrap/>
            <w:vAlign w:val="center"/>
          </w:tcPr>
          <w:p w:rsidR="00DE4EB7" w:rsidRPr="00DE4EB7" w:rsidRDefault="00DE4EB7" w:rsidP="00DE4EB7">
            <w:pPr>
              <w:jc w:val="center"/>
              <w:rPr>
                <w:color w:val="000000"/>
                <w:sz w:val="22"/>
                <w:szCs w:val="22"/>
              </w:rPr>
            </w:pPr>
          </w:p>
        </w:tc>
        <w:tc>
          <w:tcPr>
            <w:tcW w:w="1843" w:type="dxa"/>
            <w:tcBorders>
              <w:top w:val="nil"/>
              <w:left w:val="nil"/>
              <w:bottom w:val="nil"/>
              <w:right w:val="nil"/>
            </w:tcBorders>
            <w:noWrap/>
            <w:vAlign w:val="bottom"/>
          </w:tcPr>
          <w:p w:rsidR="00DE4EB7" w:rsidRPr="00DE4EB7" w:rsidRDefault="00DE4EB7" w:rsidP="00DE4EB7">
            <w:pPr>
              <w:rPr>
                <w:color w:val="000000"/>
                <w:sz w:val="22"/>
                <w:szCs w:val="22"/>
              </w:rPr>
            </w:pPr>
          </w:p>
        </w:tc>
      </w:tr>
    </w:tbl>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r w:rsidRPr="00DE4EB7">
        <w:rPr>
          <w:b/>
        </w:rPr>
        <w:t>«Исполнитель»</w:t>
      </w:r>
      <w:r w:rsidRPr="00DE4EB7">
        <w:rPr>
          <w:b/>
        </w:rPr>
        <w:tab/>
      </w:r>
      <w:r w:rsidRPr="00DE4EB7">
        <w:rPr>
          <w:b/>
        </w:rPr>
        <w:tab/>
      </w:r>
      <w:r w:rsidRPr="00DE4EB7">
        <w:rPr>
          <w:b/>
        </w:rPr>
        <w:tab/>
      </w:r>
      <w:r w:rsidRPr="00DE4EB7">
        <w:rPr>
          <w:b/>
        </w:rPr>
        <w:tab/>
      </w:r>
      <w:r w:rsidRPr="00DE4EB7">
        <w:rPr>
          <w:b/>
        </w:rPr>
        <w:tab/>
      </w:r>
      <w:r w:rsidRPr="00DE4EB7">
        <w:rPr>
          <w:b/>
        </w:rPr>
        <w:tab/>
      </w:r>
      <w:r w:rsidRPr="00DE4EB7">
        <w:rPr>
          <w:b/>
        </w:rPr>
        <w:tab/>
        <w:t>_____________/____________/</w:t>
      </w: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sz w:val="20"/>
          <w:szCs w:val="20"/>
        </w:rPr>
      </w:pPr>
      <w:r w:rsidRPr="00DE4EB7">
        <w:rPr>
          <w:b/>
        </w:rPr>
        <w:t xml:space="preserve">                                                                                                                           </w:t>
      </w:r>
      <w:r w:rsidRPr="00DE4EB7">
        <w:rPr>
          <w:sz w:val="20"/>
          <w:szCs w:val="20"/>
        </w:rPr>
        <w:t>Дата             МП</w:t>
      </w: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6"/>
          <w:szCs w:val="26"/>
        </w:rPr>
      </w:pPr>
      <w:r w:rsidRPr="00DE4EB7">
        <w:rPr>
          <w:sz w:val="26"/>
          <w:szCs w:val="26"/>
        </w:rPr>
        <w:t>ФОРМА СОГЛАСОВАНА</w:t>
      </w:r>
    </w:p>
    <w:p w:rsidR="00DE4EB7" w:rsidRPr="00DE4EB7" w:rsidRDefault="00DE4EB7" w:rsidP="00DE4EB7">
      <w:pPr>
        <w:widowControl w:val="0"/>
        <w:rPr>
          <w:sz w:val="26"/>
          <w:szCs w:val="26"/>
        </w:rPr>
      </w:pPr>
    </w:p>
    <w:tbl>
      <w:tblPr>
        <w:tblW w:w="9820" w:type="dxa"/>
        <w:tblInd w:w="95" w:type="dxa"/>
        <w:tblLook w:val="00A0" w:firstRow="1" w:lastRow="0" w:firstColumn="1" w:lastColumn="0" w:noHBand="0" w:noVBand="0"/>
      </w:tblPr>
      <w:tblGrid>
        <w:gridCol w:w="2557"/>
        <w:gridCol w:w="2521"/>
        <w:gridCol w:w="3742"/>
        <w:gridCol w:w="1000"/>
      </w:tblGrid>
      <w:tr w:rsidR="00DE4EB7" w:rsidRPr="00DE4EB7" w:rsidTr="00B32755">
        <w:trPr>
          <w:trHeight w:val="375"/>
        </w:trPr>
        <w:tc>
          <w:tcPr>
            <w:tcW w:w="2557" w:type="dxa"/>
            <w:tcBorders>
              <w:top w:val="nil"/>
              <w:left w:val="nil"/>
              <w:bottom w:val="nil"/>
              <w:right w:val="nil"/>
            </w:tcBorders>
            <w:noWrap/>
            <w:vAlign w:val="bottom"/>
          </w:tcPr>
          <w:p w:rsidR="00DE4EB7" w:rsidRPr="00DE4EB7" w:rsidRDefault="00DE4EB7" w:rsidP="00DE4EB7">
            <w:pPr>
              <w:jc w:val="center"/>
              <w:rPr>
                <w:b/>
                <w:bCs/>
                <w:color w:val="000000"/>
                <w:sz w:val="26"/>
                <w:szCs w:val="26"/>
                <w:u w:val="single"/>
              </w:rPr>
            </w:pPr>
            <w:r w:rsidRPr="00DE4EB7">
              <w:rPr>
                <w:b/>
                <w:bCs/>
                <w:color w:val="000000"/>
                <w:sz w:val="26"/>
                <w:szCs w:val="26"/>
                <w:u w:val="single"/>
              </w:rPr>
              <w:t>"</w:t>
            </w:r>
            <w:r w:rsidRPr="00DE4EB7">
              <w:rPr>
                <w:b/>
                <w:sz w:val="26"/>
                <w:szCs w:val="26"/>
                <w:u w:val="single"/>
              </w:rPr>
              <w:t xml:space="preserve"> Заказчик</w:t>
            </w:r>
            <w:r w:rsidRPr="00DE4EB7">
              <w:rPr>
                <w:b/>
                <w:bCs/>
                <w:color w:val="000000"/>
                <w:sz w:val="26"/>
                <w:szCs w:val="26"/>
                <w:u w:val="single"/>
              </w:rPr>
              <w:t xml:space="preserve"> "</w:t>
            </w: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4742" w:type="dxa"/>
            <w:gridSpan w:val="2"/>
            <w:tcBorders>
              <w:top w:val="nil"/>
              <w:left w:val="nil"/>
              <w:bottom w:val="nil"/>
              <w:right w:val="nil"/>
            </w:tcBorders>
            <w:noWrap/>
            <w:vAlign w:val="center"/>
          </w:tcPr>
          <w:p w:rsidR="00DE4EB7" w:rsidRPr="00DE4EB7" w:rsidRDefault="00DE4EB7" w:rsidP="00DE4EB7">
            <w:pPr>
              <w:jc w:val="center"/>
              <w:rPr>
                <w:b/>
                <w:bCs/>
                <w:color w:val="000000"/>
                <w:sz w:val="26"/>
                <w:szCs w:val="26"/>
                <w:u w:val="single"/>
              </w:rPr>
            </w:pPr>
            <w:r w:rsidRPr="00DE4EB7">
              <w:rPr>
                <w:b/>
                <w:bCs/>
                <w:color w:val="000000"/>
                <w:sz w:val="26"/>
                <w:szCs w:val="26"/>
                <w:u w:val="single"/>
              </w:rPr>
              <w:t>"</w:t>
            </w:r>
            <w:r w:rsidRPr="00DE4EB7">
              <w:rPr>
                <w:b/>
                <w:sz w:val="26"/>
                <w:szCs w:val="26"/>
                <w:u w:val="single"/>
              </w:rPr>
              <w:t xml:space="preserve"> Исполнитель</w:t>
            </w:r>
            <w:r w:rsidRPr="00DE4EB7">
              <w:rPr>
                <w:b/>
                <w:bCs/>
                <w:color w:val="000000"/>
                <w:sz w:val="26"/>
                <w:szCs w:val="26"/>
                <w:u w:val="single"/>
              </w:rPr>
              <w:t xml:space="preserve"> "</w:t>
            </w:r>
          </w:p>
        </w:tc>
      </w:tr>
      <w:tr w:rsidR="00DE4EB7" w:rsidRPr="00DE4EB7" w:rsidTr="00B32755">
        <w:trPr>
          <w:gridAfter w:val="1"/>
          <w:wAfter w:w="1000" w:type="dxa"/>
          <w:trHeight w:val="300"/>
        </w:trPr>
        <w:tc>
          <w:tcPr>
            <w:tcW w:w="2557" w:type="dxa"/>
            <w:tcBorders>
              <w:top w:val="nil"/>
              <w:left w:val="nil"/>
              <w:bottom w:val="nil"/>
              <w:right w:val="nil"/>
            </w:tcBorders>
            <w:noWrap/>
            <w:vAlign w:val="bottom"/>
          </w:tcPr>
          <w:p w:rsidR="00DE4EB7" w:rsidRPr="00DE4EB7" w:rsidRDefault="00DE4EB7" w:rsidP="00DE4EB7">
            <w:pPr>
              <w:rPr>
                <w:color w:val="000000"/>
                <w:sz w:val="26"/>
                <w:szCs w:val="26"/>
              </w:rPr>
            </w:pP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3742" w:type="dxa"/>
            <w:tcBorders>
              <w:top w:val="nil"/>
              <w:left w:val="nil"/>
              <w:bottom w:val="nil"/>
              <w:right w:val="nil"/>
            </w:tcBorders>
            <w:noWrap/>
            <w:vAlign w:val="center"/>
          </w:tcPr>
          <w:p w:rsidR="00DE4EB7" w:rsidRPr="00DE4EB7" w:rsidRDefault="00DE4EB7" w:rsidP="00DE4EB7">
            <w:pPr>
              <w:rPr>
                <w:color w:val="000000"/>
                <w:sz w:val="26"/>
                <w:szCs w:val="26"/>
              </w:rPr>
            </w:pPr>
          </w:p>
        </w:tc>
      </w:tr>
      <w:tr w:rsidR="00DE4EB7" w:rsidRPr="00DE4EB7" w:rsidTr="00B32755">
        <w:trPr>
          <w:gridAfter w:val="1"/>
          <w:wAfter w:w="1000" w:type="dxa"/>
          <w:trHeight w:val="300"/>
        </w:trPr>
        <w:tc>
          <w:tcPr>
            <w:tcW w:w="2557" w:type="dxa"/>
            <w:tcBorders>
              <w:top w:val="nil"/>
              <w:left w:val="nil"/>
              <w:bottom w:val="nil"/>
              <w:right w:val="nil"/>
            </w:tcBorders>
            <w:noWrap/>
            <w:vAlign w:val="bottom"/>
          </w:tcPr>
          <w:p w:rsidR="00DE4EB7" w:rsidRPr="00DE4EB7" w:rsidRDefault="00DE4EB7" w:rsidP="00DE4EB7">
            <w:pPr>
              <w:rPr>
                <w:color w:val="000000"/>
                <w:sz w:val="26"/>
                <w:szCs w:val="26"/>
              </w:rPr>
            </w:pPr>
            <w:r w:rsidRPr="00DE4EB7">
              <w:rPr>
                <w:color w:val="000000"/>
                <w:sz w:val="26"/>
                <w:szCs w:val="26"/>
              </w:rPr>
              <w:t>__________________</w:t>
            </w:r>
          </w:p>
        </w:tc>
        <w:tc>
          <w:tcPr>
            <w:tcW w:w="2521" w:type="dxa"/>
            <w:tcBorders>
              <w:top w:val="nil"/>
              <w:left w:val="nil"/>
              <w:bottom w:val="nil"/>
              <w:right w:val="nil"/>
            </w:tcBorders>
            <w:noWrap/>
            <w:vAlign w:val="center"/>
          </w:tcPr>
          <w:p w:rsidR="00DE4EB7" w:rsidRPr="00DE4EB7" w:rsidRDefault="00DE4EB7" w:rsidP="00DE4EB7">
            <w:pPr>
              <w:rPr>
                <w:color w:val="000000"/>
                <w:sz w:val="26"/>
                <w:szCs w:val="26"/>
              </w:rPr>
            </w:pPr>
          </w:p>
        </w:tc>
        <w:tc>
          <w:tcPr>
            <w:tcW w:w="3742" w:type="dxa"/>
            <w:tcBorders>
              <w:top w:val="nil"/>
              <w:left w:val="nil"/>
              <w:bottom w:val="nil"/>
              <w:right w:val="nil"/>
            </w:tcBorders>
            <w:noWrap/>
            <w:vAlign w:val="center"/>
          </w:tcPr>
          <w:p w:rsidR="00DE4EB7" w:rsidRPr="00DE4EB7" w:rsidRDefault="00DE4EB7" w:rsidP="00DE4EB7">
            <w:pPr>
              <w:jc w:val="center"/>
              <w:rPr>
                <w:color w:val="000000"/>
                <w:sz w:val="26"/>
                <w:szCs w:val="26"/>
              </w:rPr>
            </w:pPr>
            <w:r w:rsidRPr="00DE4EB7">
              <w:rPr>
                <w:color w:val="000000"/>
                <w:sz w:val="26"/>
                <w:szCs w:val="26"/>
              </w:rPr>
              <w:t xml:space="preserve">            _____________________</w:t>
            </w:r>
          </w:p>
        </w:tc>
      </w:tr>
    </w:tbl>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tbl>
      <w:tblPr>
        <w:tblW w:w="9820" w:type="dxa"/>
        <w:tblInd w:w="95" w:type="dxa"/>
        <w:tblLook w:val="00A0" w:firstRow="1" w:lastRow="0" w:firstColumn="1" w:lastColumn="0" w:noHBand="0" w:noVBand="0"/>
      </w:tblPr>
      <w:tblGrid>
        <w:gridCol w:w="9820"/>
      </w:tblGrid>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right"/>
            </w:pPr>
          </w:p>
          <w:p w:rsidR="00DE4EB7" w:rsidRPr="00DE4EB7" w:rsidRDefault="00DE4EB7" w:rsidP="00DE4EB7">
            <w:pPr>
              <w:jc w:val="right"/>
            </w:pPr>
            <w:r w:rsidRPr="00DE4EB7">
              <w:t>Приложение №4</w:t>
            </w:r>
          </w:p>
        </w:tc>
      </w:tr>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right"/>
            </w:pPr>
            <w:r w:rsidRPr="00DE4EB7">
              <w:t>к договору № __________ от ____________</w:t>
            </w:r>
          </w:p>
        </w:tc>
      </w:tr>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center"/>
              <w:rPr>
                <w:b/>
                <w:sz w:val="28"/>
                <w:szCs w:val="28"/>
              </w:rPr>
            </w:pPr>
          </w:p>
          <w:p w:rsidR="00DE4EB7" w:rsidRPr="00DE4EB7" w:rsidRDefault="00DE4EB7" w:rsidP="00DE4EB7">
            <w:pPr>
              <w:jc w:val="center"/>
              <w:rPr>
                <w:b/>
                <w:sz w:val="28"/>
                <w:szCs w:val="28"/>
              </w:rPr>
            </w:pPr>
          </w:p>
          <w:p w:rsidR="00DE4EB7" w:rsidRPr="00DE4EB7" w:rsidRDefault="00DE4EB7" w:rsidP="00DE4EB7">
            <w:pPr>
              <w:jc w:val="center"/>
              <w:rPr>
                <w:b/>
                <w:sz w:val="28"/>
                <w:szCs w:val="28"/>
              </w:rPr>
            </w:pPr>
            <w:r w:rsidRPr="00DE4EB7">
              <w:rPr>
                <w:b/>
                <w:sz w:val="28"/>
                <w:szCs w:val="28"/>
              </w:rPr>
              <w:t xml:space="preserve">Время реагирования по сигналам «Тревога» </w:t>
            </w:r>
          </w:p>
          <w:p w:rsidR="00DE4EB7" w:rsidRPr="00DE4EB7" w:rsidRDefault="00DE4EB7" w:rsidP="00DE4EB7">
            <w:pPr>
              <w:jc w:val="center"/>
              <w:rPr>
                <w:b/>
                <w:sz w:val="28"/>
                <w:szCs w:val="28"/>
              </w:rPr>
            </w:pPr>
            <w:r w:rsidRPr="00DE4EB7">
              <w:rPr>
                <w:b/>
                <w:sz w:val="28"/>
                <w:szCs w:val="28"/>
              </w:rPr>
              <w:t xml:space="preserve">с охраняемых объектов силами МГ и перечень третьих лиц, </w:t>
            </w:r>
          </w:p>
          <w:p w:rsidR="00DE4EB7" w:rsidRPr="00DE4EB7" w:rsidRDefault="00DE4EB7" w:rsidP="00DE4EB7">
            <w:pPr>
              <w:jc w:val="center"/>
              <w:rPr>
                <w:b/>
                <w:sz w:val="28"/>
                <w:szCs w:val="28"/>
              </w:rPr>
            </w:pPr>
            <w:r w:rsidRPr="00DE4EB7">
              <w:rPr>
                <w:b/>
                <w:sz w:val="28"/>
                <w:szCs w:val="28"/>
              </w:rPr>
              <w:t>участвующих в исполнении договора</w:t>
            </w:r>
          </w:p>
        </w:tc>
      </w:tr>
    </w:tbl>
    <w:p w:rsidR="00DE4EB7" w:rsidRPr="00DE4EB7" w:rsidRDefault="00DE4EB7" w:rsidP="00DE4EB7">
      <w:pPr>
        <w:widowControl w:val="0"/>
        <w:rPr>
          <w:b/>
          <w:sz w:val="28"/>
          <w:szCs w:val="28"/>
        </w:rPr>
      </w:pPr>
    </w:p>
    <w:p w:rsidR="00DE4EB7" w:rsidRPr="00DE4EB7" w:rsidRDefault="00DE4EB7" w:rsidP="00DE4EB7">
      <w:pPr>
        <w:widowControl w:val="0"/>
        <w:rPr>
          <w:sz w:val="20"/>
          <w:szCs w:val="20"/>
        </w:rPr>
      </w:pPr>
    </w:p>
    <w:tbl>
      <w:tblPr>
        <w:tblW w:w="10632" w:type="dxa"/>
        <w:tblInd w:w="-714" w:type="dxa"/>
        <w:tblLayout w:type="fixed"/>
        <w:tblLook w:val="00A0" w:firstRow="1" w:lastRow="0" w:firstColumn="1" w:lastColumn="0" w:noHBand="0" w:noVBand="0"/>
      </w:tblPr>
      <w:tblGrid>
        <w:gridCol w:w="409"/>
        <w:gridCol w:w="1499"/>
        <w:gridCol w:w="1122"/>
        <w:gridCol w:w="1737"/>
        <w:gridCol w:w="1342"/>
        <w:gridCol w:w="1162"/>
        <w:gridCol w:w="1487"/>
        <w:gridCol w:w="1874"/>
      </w:tblGrid>
      <w:tr w:rsidR="00DE4EB7" w:rsidRPr="00DE4EB7" w:rsidTr="00DE4EB7">
        <w:trPr>
          <w:trHeight w:val="1135"/>
        </w:trPr>
        <w:tc>
          <w:tcPr>
            <w:tcW w:w="409"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bCs/>
                <w:sz w:val="20"/>
                <w:szCs w:val="20"/>
              </w:rPr>
            </w:pPr>
            <w:r w:rsidRPr="00DE4EB7">
              <w:rPr>
                <w:b/>
                <w:bCs/>
                <w:sz w:val="20"/>
                <w:szCs w:val="20"/>
              </w:rPr>
              <w:t>№</w:t>
            </w:r>
          </w:p>
        </w:tc>
        <w:tc>
          <w:tcPr>
            <w:tcW w:w="1499"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bCs/>
                <w:sz w:val="20"/>
                <w:szCs w:val="20"/>
              </w:rPr>
            </w:pPr>
            <w:r w:rsidRPr="00DE4EB7">
              <w:rPr>
                <w:b/>
                <w:bCs/>
                <w:sz w:val="20"/>
                <w:szCs w:val="20"/>
              </w:rPr>
              <w:t>Наименование объекта помещения</w:t>
            </w:r>
          </w:p>
        </w:tc>
        <w:tc>
          <w:tcPr>
            <w:tcW w:w="1122"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bCs/>
                <w:sz w:val="20"/>
                <w:szCs w:val="20"/>
              </w:rPr>
            </w:pPr>
            <w:r w:rsidRPr="00DE4EB7">
              <w:rPr>
                <w:b/>
                <w:bCs/>
                <w:sz w:val="20"/>
                <w:szCs w:val="20"/>
              </w:rPr>
              <w:t>Почтовый адрес объекта и место установки КТС</w:t>
            </w:r>
          </w:p>
        </w:tc>
        <w:tc>
          <w:tcPr>
            <w:tcW w:w="1737"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bCs/>
                <w:sz w:val="20"/>
                <w:szCs w:val="20"/>
              </w:rPr>
            </w:pPr>
            <w:r w:rsidRPr="00DE4EB7">
              <w:rPr>
                <w:b/>
                <w:bCs/>
                <w:sz w:val="20"/>
                <w:szCs w:val="20"/>
              </w:rPr>
              <w:t>Наименование организации осуществляющей реагирование</w:t>
            </w:r>
          </w:p>
        </w:tc>
        <w:tc>
          <w:tcPr>
            <w:tcW w:w="1342"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widowControl w:val="0"/>
              <w:jc w:val="center"/>
              <w:rPr>
                <w:b/>
                <w:sz w:val="20"/>
                <w:szCs w:val="20"/>
              </w:rPr>
            </w:pPr>
            <w:r w:rsidRPr="00DE4EB7">
              <w:rPr>
                <w:b/>
                <w:sz w:val="20"/>
                <w:szCs w:val="20"/>
              </w:rPr>
              <w:t>Юридический</w:t>
            </w:r>
          </w:p>
          <w:p w:rsidR="00DE4EB7" w:rsidRPr="00DE4EB7" w:rsidRDefault="00DE4EB7" w:rsidP="00DE4EB7">
            <w:pPr>
              <w:jc w:val="center"/>
              <w:rPr>
                <w:b/>
                <w:bCs/>
                <w:sz w:val="20"/>
                <w:szCs w:val="20"/>
              </w:rPr>
            </w:pPr>
            <w:r w:rsidRPr="00DE4EB7">
              <w:rPr>
                <w:b/>
                <w:sz w:val="20"/>
                <w:szCs w:val="20"/>
              </w:rPr>
              <w:t>адрес</w:t>
            </w:r>
          </w:p>
        </w:tc>
        <w:tc>
          <w:tcPr>
            <w:tcW w:w="1162"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widowControl w:val="0"/>
              <w:jc w:val="center"/>
              <w:rPr>
                <w:b/>
                <w:sz w:val="20"/>
                <w:szCs w:val="20"/>
              </w:rPr>
            </w:pPr>
            <w:r w:rsidRPr="00DE4EB7">
              <w:rPr>
                <w:b/>
                <w:sz w:val="20"/>
                <w:szCs w:val="20"/>
              </w:rPr>
              <w:t>Дата и</w:t>
            </w:r>
          </w:p>
          <w:p w:rsidR="00DE4EB7" w:rsidRPr="00DE4EB7" w:rsidRDefault="00DE4EB7" w:rsidP="00DE4EB7">
            <w:pPr>
              <w:widowControl w:val="0"/>
              <w:jc w:val="center"/>
              <w:rPr>
                <w:b/>
                <w:sz w:val="20"/>
                <w:szCs w:val="20"/>
              </w:rPr>
            </w:pPr>
            <w:r w:rsidRPr="00DE4EB7">
              <w:rPr>
                <w:b/>
                <w:sz w:val="20"/>
                <w:szCs w:val="20"/>
              </w:rPr>
              <w:t>номер</w:t>
            </w:r>
          </w:p>
          <w:p w:rsidR="00DE4EB7" w:rsidRPr="00DE4EB7" w:rsidRDefault="00DE4EB7" w:rsidP="00DE4EB7">
            <w:pPr>
              <w:jc w:val="center"/>
              <w:rPr>
                <w:b/>
                <w:bCs/>
                <w:sz w:val="20"/>
                <w:szCs w:val="20"/>
              </w:rPr>
            </w:pPr>
            <w:r w:rsidRPr="00DE4EB7">
              <w:rPr>
                <w:b/>
                <w:sz w:val="20"/>
                <w:szCs w:val="20"/>
              </w:rPr>
              <w:t>лицензии</w:t>
            </w:r>
          </w:p>
        </w:tc>
        <w:tc>
          <w:tcPr>
            <w:tcW w:w="1487"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widowControl w:val="0"/>
              <w:jc w:val="center"/>
              <w:rPr>
                <w:b/>
                <w:sz w:val="20"/>
                <w:szCs w:val="20"/>
              </w:rPr>
            </w:pPr>
            <w:r w:rsidRPr="00DE4EB7">
              <w:rPr>
                <w:b/>
                <w:sz w:val="20"/>
                <w:szCs w:val="20"/>
              </w:rPr>
              <w:t>Дата и номер</w:t>
            </w:r>
          </w:p>
          <w:p w:rsidR="00DE4EB7" w:rsidRPr="00DE4EB7" w:rsidRDefault="00DE4EB7" w:rsidP="00DE4EB7">
            <w:pPr>
              <w:jc w:val="center"/>
              <w:rPr>
                <w:b/>
                <w:bCs/>
                <w:sz w:val="20"/>
                <w:szCs w:val="20"/>
              </w:rPr>
            </w:pPr>
            <w:r w:rsidRPr="00DE4EB7">
              <w:rPr>
                <w:b/>
                <w:sz w:val="20"/>
                <w:szCs w:val="20"/>
              </w:rPr>
              <w:t>соглашения с Исполнителем</w:t>
            </w:r>
          </w:p>
        </w:tc>
        <w:tc>
          <w:tcPr>
            <w:tcW w:w="1874" w:type="dxa"/>
            <w:tcBorders>
              <w:top w:val="single" w:sz="4" w:space="0" w:color="auto"/>
              <w:left w:val="single" w:sz="4" w:space="0" w:color="auto"/>
              <w:bottom w:val="single" w:sz="4" w:space="0" w:color="auto"/>
              <w:right w:val="single" w:sz="4" w:space="0" w:color="auto"/>
            </w:tcBorders>
            <w:vAlign w:val="center"/>
          </w:tcPr>
          <w:p w:rsidR="00DE4EB7" w:rsidRPr="00DE4EB7" w:rsidRDefault="00DE4EB7" w:rsidP="00DE4EB7">
            <w:pPr>
              <w:jc w:val="center"/>
              <w:rPr>
                <w:b/>
                <w:bCs/>
                <w:sz w:val="20"/>
                <w:szCs w:val="20"/>
              </w:rPr>
            </w:pPr>
            <w:r w:rsidRPr="00DE4EB7">
              <w:rPr>
                <w:b/>
                <w:bCs/>
                <w:sz w:val="20"/>
                <w:szCs w:val="20"/>
              </w:rPr>
              <w:t>Время реагирования МГ не более (мин)</w:t>
            </w:r>
          </w:p>
        </w:tc>
      </w:tr>
    </w:tbl>
    <w:p w:rsidR="00DE4EB7" w:rsidRPr="00DE4EB7" w:rsidRDefault="00DE4EB7" w:rsidP="00DE4EB7">
      <w:pPr>
        <w:widowControl w:val="0"/>
        <w:rPr>
          <w:sz w:val="20"/>
          <w:szCs w:val="20"/>
        </w:rPr>
      </w:pP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p>
    <w:p w:rsidR="00DE4EB7" w:rsidRPr="00DE4EB7" w:rsidRDefault="00DE4EB7" w:rsidP="00DE4EB7">
      <w:pPr>
        <w:widowControl w:val="0"/>
        <w:rPr>
          <w:b/>
        </w:rPr>
      </w:pPr>
    </w:p>
    <w:tbl>
      <w:tblPr>
        <w:tblW w:w="9820" w:type="dxa"/>
        <w:tblInd w:w="95" w:type="dxa"/>
        <w:tblLook w:val="00A0" w:firstRow="1" w:lastRow="0" w:firstColumn="1" w:lastColumn="0" w:noHBand="0" w:noVBand="0"/>
      </w:tblPr>
      <w:tblGrid>
        <w:gridCol w:w="2275"/>
        <w:gridCol w:w="2619"/>
        <w:gridCol w:w="3887"/>
        <w:gridCol w:w="1039"/>
      </w:tblGrid>
      <w:tr w:rsidR="00DE4EB7" w:rsidRPr="00DE4EB7" w:rsidTr="00B32755">
        <w:trPr>
          <w:trHeight w:val="375"/>
        </w:trPr>
        <w:tc>
          <w:tcPr>
            <w:tcW w:w="2060" w:type="dxa"/>
            <w:tcBorders>
              <w:top w:val="nil"/>
              <w:left w:val="nil"/>
              <w:bottom w:val="nil"/>
              <w:right w:val="nil"/>
            </w:tcBorders>
            <w:noWrap/>
            <w:vAlign w:val="bottom"/>
          </w:tcPr>
          <w:p w:rsidR="00DE4EB7" w:rsidRPr="00DE4EB7" w:rsidRDefault="00DE4EB7" w:rsidP="00DE4EB7">
            <w:pPr>
              <w:jc w:val="center"/>
              <w:rPr>
                <w:b/>
                <w:bCs/>
                <w:color w:val="000000"/>
                <w:sz w:val="28"/>
                <w:szCs w:val="28"/>
                <w:u w:val="single"/>
              </w:rPr>
            </w:pPr>
            <w:r w:rsidRPr="00DE4EB7">
              <w:rPr>
                <w:b/>
                <w:bCs/>
                <w:color w:val="000000"/>
                <w:sz w:val="28"/>
                <w:szCs w:val="28"/>
                <w:u w:val="single"/>
              </w:rPr>
              <w:t>"</w:t>
            </w:r>
            <w:r w:rsidRPr="00DE4EB7">
              <w:rPr>
                <w:b/>
                <w:sz w:val="28"/>
                <w:szCs w:val="28"/>
                <w:u w:val="single"/>
              </w:rPr>
              <w:t xml:space="preserve"> Заказчик</w:t>
            </w:r>
            <w:r w:rsidRPr="00DE4EB7">
              <w:rPr>
                <w:b/>
                <w:bCs/>
                <w:color w:val="000000"/>
                <w:sz w:val="28"/>
                <w:szCs w:val="28"/>
                <w:u w:val="single"/>
              </w:rPr>
              <w:t xml:space="preserve"> "</w:t>
            </w:r>
          </w:p>
        </w:tc>
        <w:tc>
          <w:tcPr>
            <w:tcW w:w="2520" w:type="dxa"/>
            <w:tcBorders>
              <w:top w:val="nil"/>
              <w:left w:val="nil"/>
              <w:bottom w:val="nil"/>
              <w:right w:val="nil"/>
            </w:tcBorders>
            <w:noWrap/>
            <w:vAlign w:val="center"/>
          </w:tcPr>
          <w:p w:rsidR="00DE4EB7" w:rsidRPr="00DE4EB7" w:rsidRDefault="00DE4EB7" w:rsidP="00DE4EB7">
            <w:pPr>
              <w:rPr>
                <w:color w:val="000000"/>
                <w:sz w:val="20"/>
                <w:szCs w:val="20"/>
              </w:rPr>
            </w:pPr>
          </w:p>
        </w:tc>
        <w:tc>
          <w:tcPr>
            <w:tcW w:w="4740" w:type="dxa"/>
            <w:gridSpan w:val="2"/>
            <w:tcBorders>
              <w:top w:val="nil"/>
              <w:left w:val="nil"/>
              <w:bottom w:val="nil"/>
              <w:right w:val="nil"/>
            </w:tcBorders>
            <w:noWrap/>
            <w:vAlign w:val="center"/>
          </w:tcPr>
          <w:p w:rsidR="00DE4EB7" w:rsidRPr="00DE4EB7" w:rsidRDefault="00DE4EB7" w:rsidP="00DE4EB7">
            <w:pPr>
              <w:jc w:val="center"/>
              <w:rPr>
                <w:b/>
                <w:bCs/>
                <w:color w:val="000000"/>
                <w:sz w:val="28"/>
                <w:szCs w:val="28"/>
                <w:u w:val="single"/>
              </w:rPr>
            </w:pPr>
            <w:r w:rsidRPr="00DE4EB7">
              <w:rPr>
                <w:b/>
                <w:bCs/>
                <w:color w:val="000000"/>
                <w:sz w:val="28"/>
                <w:szCs w:val="28"/>
                <w:u w:val="single"/>
              </w:rPr>
              <w:t>"</w:t>
            </w:r>
            <w:r w:rsidRPr="00DE4EB7">
              <w:rPr>
                <w:b/>
                <w:sz w:val="28"/>
                <w:szCs w:val="28"/>
                <w:u w:val="single"/>
              </w:rPr>
              <w:t xml:space="preserve"> Исполнитель</w:t>
            </w:r>
            <w:r w:rsidRPr="00DE4EB7">
              <w:rPr>
                <w:b/>
                <w:bCs/>
                <w:color w:val="000000"/>
                <w:sz w:val="28"/>
                <w:szCs w:val="28"/>
                <w:u w:val="single"/>
              </w:rPr>
              <w:t xml:space="preserve"> "</w:t>
            </w:r>
          </w:p>
        </w:tc>
      </w:tr>
      <w:tr w:rsidR="00DE4EB7" w:rsidRPr="00DE4EB7" w:rsidTr="00B32755">
        <w:trPr>
          <w:gridAfter w:val="1"/>
          <w:wAfter w:w="1000" w:type="dxa"/>
          <w:trHeight w:val="300"/>
        </w:trPr>
        <w:tc>
          <w:tcPr>
            <w:tcW w:w="2060" w:type="dxa"/>
            <w:tcBorders>
              <w:top w:val="nil"/>
              <w:left w:val="nil"/>
              <w:bottom w:val="nil"/>
              <w:right w:val="nil"/>
            </w:tcBorders>
            <w:noWrap/>
            <w:vAlign w:val="bottom"/>
          </w:tcPr>
          <w:p w:rsidR="00DE4EB7" w:rsidRPr="00DE4EB7" w:rsidRDefault="00DE4EB7" w:rsidP="00DE4EB7">
            <w:pPr>
              <w:rPr>
                <w:rFonts w:ascii="Calibri" w:hAnsi="Calibri"/>
                <w:color w:val="000000"/>
                <w:sz w:val="22"/>
                <w:szCs w:val="22"/>
              </w:rPr>
            </w:pPr>
          </w:p>
        </w:tc>
        <w:tc>
          <w:tcPr>
            <w:tcW w:w="2520" w:type="dxa"/>
            <w:tcBorders>
              <w:top w:val="nil"/>
              <w:left w:val="nil"/>
              <w:bottom w:val="nil"/>
              <w:right w:val="nil"/>
            </w:tcBorders>
            <w:noWrap/>
            <w:vAlign w:val="center"/>
          </w:tcPr>
          <w:p w:rsidR="00DE4EB7" w:rsidRPr="00DE4EB7" w:rsidRDefault="00DE4EB7" w:rsidP="00DE4EB7">
            <w:pPr>
              <w:rPr>
                <w:color w:val="000000"/>
                <w:sz w:val="20"/>
                <w:szCs w:val="20"/>
              </w:rPr>
            </w:pPr>
          </w:p>
        </w:tc>
        <w:tc>
          <w:tcPr>
            <w:tcW w:w="3740" w:type="dxa"/>
            <w:tcBorders>
              <w:top w:val="nil"/>
              <w:left w:val="nil"/>
              <w:bottom w:val="nil"/>
              <w:right w:val="nil"/>
            </w:tcBorders>
            <w:noWrap/>
            <w:vAlign w:val="center"/>
          </w:tcPr>
          <w:p w:rsidR="00DE4EB7" w:rsidRPr="00DE4EB7" w:rsidRDefault="00DE4EB7" w:rsidP="00DE4EB7">
            <w:pPr>
              <w:rPr>
                <w:rFonts w:ascii="Calibri" w:hAnsi="Calibri"/>
                <w:color w:val="000000"/>
                <w:sz w:val="22"/>
                <w:szCs w:val="22"/>
              </w:rPr>
            </w:pPr>
          </w:p>
        </w:tc>
      </w:tr>
      <w:tr w:rsidR="00DE4EB7" w:rsidRPr="00DE4EB7" w:rsidTr="00B32755">
        <w:trPr>
          <w:gridAfter w:val="1"/>
          <w:wAfter w:w="1000" w:type="dxa"/>
          <w:trHeight w:val="300"/>
        </w:trPr>
        <w:tc>
          <w:tcPr>
            <w:tcW w:w="2060" w:type="dxa"/>
            <w:tcBorders>
              <w:top w:val="nil"/>
              <w:left w:val="nil"/>
              <w:bottom w:val="nil"/>
              <w:right w:val="nil"/>
            </w:tcBorders>
            <w:noWrap/>
            <w:vAlign w:val="bottom"/>
          </w:tcPr>
          <w:p w:rsidR="00DE4EB7" w:rsidRPr="00DE4EB7" w:rsidRDefault="00DE4EB7" w:rsidP="00DE4EB7">
            <w:pPr>
              <w:rPr>
                <w:rFonts w:ascii="Calibri" w:hAnsi="Calibri"/>
                <w:color w:val="000000"/>
                <w:sz w:val="22"/>
                <w:szCs w:val="22"/>
              </w:rPr>
            </w:pPr>
            <w:r w:rsidRPr="00DE4EB7">
              <w:rPr>
                <w:rFonts w:ascii="Calibri" w:hAnsi="Calibri"/>
                <w:color w:val="000000"/>
                <w:sz w:val="22"/>
                <w:szCs w:val="22"/>
              </w:rPr>
              <w:t>__________________</w:t>
            </w:r>
          </w:p>
        </w:tc>
        <w:tc>
          <w:tcPr>
            <w:tcW w:w="2520" w:type="dxa"/>
            <w:tcBorders>
              <w:top w:val="nil"/>
              <w:left w:val="nil"/>
              <w:bottom w:val="nil"/>
              <w:right w:val="nil"/>
            </w:tcBorders>
            <w:noWrap/>
            <w:vAlign w:val="center"/>
          </w:tcPr>
          <w:p w:rsidR="00DE4EB7" w:rsidRPr="00DE4EB7" w:rsidRDefault="00DE4EB7" w:rsidP="00DE4EB7">
            <w:pPr>
              <w:rPr>
                <w:color w:val="000000"/>
                <w:sz w:val="20"/>
                <w:szCs w:val="20"/>
              </w:rPr>
            </w:pPr>
          </w:p>
        </w:tc>
        <w:tc>
          <w:tcPr>
            <w:tcW w:w="3740" w:type="dxa"/>
            <w:tcBorders>
              <w:top w:val="nil"/>
              <w:left w:val="nil"/>
              <w:bottom w:val="nil"/>
              <w:right w:val="nil"/>
            </w:tcBorders>
            <w:noWrap/>
            <w:vAlign w:val="center"/>
          </w:tcPr>
          <w:p w:rsidR="00DE4EB7" w:rsidRPr="00DE4EB7" w:rsidRDefault="00DE4EB7" w:rsidP="00DE4EB7">
            <w:pPr>
              <w:rPr>
                <w:rFonts w:ascii="Calibri" w:hAnsi="Calibri"/>
                <w:color w:val="000000"/>
                <w:sz w:val="22"/>
                <w:szCs w:val="22"/>
              </w:rPr>
            </w:pPr>
            <w:r w:rsidRPr="00DE4EB7">
              <w:rPr>
                <w:rFonts w:ascii="Calibri" w:hAnsi="Calibri"/>
                <w:color w:val="000000"/>
                <w:sz w:val="22"/>
                <w:szCs w:val="22"/>
              </w:rPr>
              <w:t xml:space="preserve">                   _____________________</w:t>
            </w:r>
          </w:p>
        </w:tc>
      </w:tr>
    </w:tbl>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0"/>
          <w:szCs w:val="20"/>
        </w:rPr>
      </w:pPr>
    </w:p>
    <w:p w:rsidR="00DE4EB7" w:rsidRPr="00DE4EB7" w:rsidRDefault="00DE4EB7" w:rsidP="00DE4EB7">
      <w:pPr>
        <w:widowControl w:val="0"/>
        <w:rPr>
          <w:sz w:val="26"/>
          <w:szCs w:val="26"/>
        </w:rPr>
      </w:pPr>
    </w:p>
    <w:tbl>
      <w:tblPr>
        <w:tblW w:w="9820" w:type="dxa"/>
        <w:tblInd w:w="95" w:type="dxa"/>
        <w:tblLook w:val="00A0" w:firstRow="1" w:lastRow="0" w:firstColumn="1" w:lastColumn="0" w:noHBand="0" w:noVBand="0"/>
      </w:tblPr>
      <w:tblGrid>
        <w:gridCol w:w="9820"/>
      </w:tblGrid>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center"/>
            </w:pPr>
            <w:r>
              <w:t xml:space="preserve">                                                        </w:t>
            </w:r>
            <w:r w:rsidRPr="00DE4EB7">
              <w:t>Приложение №5</w:t>
            </w:r>
          </w:p>
        </w:tc>
      </w:tr>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right"/>
            </w:pPr>
            <w:r w:rsidRPr="00DE4EB7">
              <w:t>к договору № ______ от ____________</w:t>
            </w:r>
          </w:p>
        </w:tc>
      </w:tr>
      <w:tr w:rsidR="00DE4EB7" w:rsidRPr="00DE4EB7" w:rsidTr="00B32755">
        <w:trPr>
          <w:trHeight w:val="300"/>
        </w:trPr>
        <w:tc>
          <w:tcPr>
            <w:tcW w:w="9820" w:type="dxa"/>
            <w:tcBorders>
              <w:top w:val="nil"/>
              <w:left w:val="nil"/>
              <w:bottom w:val="nil"/>
              <w:right w:val="nil"/>
            </w:tcBorders>
            <w:noWrap/>
            <w:vAlign w:val="center"/>
          </w:tcPr>
          <w:p w:rsidR="00DE4EB7" w:rsidRPr="00DE4EB7" w:rsidRDefault="00DE4EB7" w:rsidP="00DE4EB7">
            <w:pPr>
              <w:jc w:val="right"/>
            </w:pPr>
          </w:p>
        </w:tc>
      </w:tr>
    </w:tbl>
    <w:p w:rsidR="00DE4EB7" w:rsidRPr="00DE4EB7" w:rsidRDefault="00DE4EB7" w:rsidP="00DE4EB7">
      <w:pPr>
        <w:widowControl w:val="0"/>
        <w:rPr>
          <w:bCs/>
          <w:sz w:val="26"/>
          <w:szCs w:val="26"/>
        </w:rPr>
      </w:pPr>
      <w:r w:rsidRPr="00DE4EB7">
        <w:rPr>
          <w:szCs w:val="26"/>
        </w:rPr>
        <w:t xml:space="preserve"> </w:t>
      </w:r>
    </w:p>
    <w:p w:rsidR="00DE4EB7" w:rsidRPr="00DE4EB7" w:rsidRDefault="00DE4EB7" w:rsidP="00DE4EB7">
      <w:pPr>
        <w:jc w:val="center"/>
        <w:rPr>
          <w:b/>
          <w:sz w:val="26"/>
          <w:szCs w:val="26"/>
        </w:rPr>
      </w:pPr>
      <w:r w:rsidRPr="00DE4EB7">
        <w:rPr>
          <w:b/>
          <w:sz w:val="26"/>
          <w:szCs w:val="26"/>
        </w:rPr>
        <w:t>Соглашение об использовании электронных документов</w:t>
      </w:r>
    </w:p>
    <w:p w:rsidR="00DE4EB7" w:rsidRPr="00DE4EB7" w:rsidRDefault="00DE4EB7" w:rsidP="00DE4EB7">
      <w:pPr>
        <w:widowControl w:val="0"/>
        <w:ind w:left="-851"/>
        <w:jc w:val="center"/>
        <w:rPr>
          <w:sz w:val="26"/>
          <w:szCs w:val="26"/>
        </w:rPr>
      </w:pPr>
    </w:p>
    <w:p w:rsidR="00DE4EB7" w:rsidRPr="00DE4EB7" w:rsidRDefault="00DE4EB7" w:rsidP="00DE4EB7">
      <w:pPr>
        <w:widowControl w:val="0"/>
        <w:ind w:left="-851"/>
        <w:jc w:val="center"/>
        <w:rPr>
          <w:sz w:val="26"/>
          <w:szCs w:val="26"/>
        </w:rPr>
      </w:pPr>
    </w:p>
    <w:p w:rsidR="00DE4EB7" w:rsidRPr="00DE4EB7" w:rsidRDefault="00DE4EB7" w:rsidP="00DE4EB7">
      <w:pPr>
        <w:keepLines/>
        <w:widowControl w:val="0"/>
        <w:suppressAutoHyphens/>
        <w:spacing w:after="120"/>
        <w:jc w:val="both"/>
      </w:pPr>
      <w:r w:rsidRPr="00DE4EB7">
        <w:rPr>
          <w:b/>
        </w:rPr>
        <w:t>Публичное акционерное общество «Башинформсвязь» (ПАО «Башинформсвязь»)</w:t>
      </w:r>
      <w:r w:rsidRPr="00DE4EB7">
        <w:t>, именуемое в дальнейшем «Башинформсвязь», в лице Долгоаршинных Марата Гайнулловича, действующего на основании Устава, с одной стороны, и _____________________________ «________________________________», в лице _________, действующ__ на основании ___________, именуемое в дальнейшем «Общество», с другой стороны, заключили настоящее  соглашение  № __ (далее – «Соглашение») к Договору  № _______ от «____»____________ _______ г. (далее – «Договор») о нижеследующем.</w:t>
      </w:r>
    </w:p>
    <w:p w:rsidR="00DE4EB7" w:rsidRPr="00DE4EB7" w:rsidRDefault="00DE4EB7" w:rsidP="00DE4EB7">
      <w:pPr>
        <w:widowControl w:val="0"/>
        <w:ind w:left="-142"/>
        <w:jc w:val="both"/>
      </w:pPr>
    </w:p>
    <w:p w:rsidR="00DE4EB7" w:rsidRPr="00DE4EB7" w:rsidRDefault="00DE4EB7" w:rsidP="00DE4EB7">
      <w:pPr>
        <w:widowControl w:val="0"/>
        <w:ind w:left="720"/>
        <w:contextualSpacing/>
        <w:jc w:val="both"/>
      </w:pPr>
    </w:p>
    <w:p w:rsidR="00DE4EB7" w:rsidRPr="00DE4EB7" w:rsidRDefault="00DE4EB7" w:rsidP="00DE4EB7">
      <w:pPr>
        <w:widowControl w:val="0"/>
        <w:numPr>
          <w:ilvl w:val="0"/>
          <w:numId w:val="45"/>
        </w:numPr>
        <w:tabs>
          <w:tab w:val="left" w:pos="142"/>
        </w:tabs>
        <w:ind w:left="0" w:firstLine="284"/>
        <w:jc w:val="both"/>
      </w:pPr>
      <w:r w:rsidRPr="00DE4EB7">
        <w:t xml:space="preserve">В рамках исполнения Договора Стороны договорились обмениваться первичными учетными документами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w:t>
      </w:r>
    </w:p>
    <w:p w:rsidR="00DE4EB7" w:rsidRPr="00DE4EB7" w:rsidRDefault="00DE4EB7" w:rsidP="00DE4EB7">
      <w:pPr>
        <w:widowControl w:val="0"/>
        <w:numPr>
          <w:ilvl w:val="0"/>
          <w:numId w:val="45"/>
        </w:numPr>
        <w:tabs>
          <w:tab w:val="left" w:pos="142"/>
        </w:tabs>
        <w:ind w:left="-142" w:firstLine="425"/>
        <w:jc w:val="both"/>
      </w:pPr>
      <w:r w:rsidRPr="00DE4EB7">
        <w:t>Предмет Соглашения и общие обязательства Сторон</w:t>
      </w:r>
    </w:p>
    <w:p w:rsidR="00DE4EB7" w:rsidRPr="00DE4EB7" w:rsidRDefault="00DE4EB7" w:rsidP="00DE4EB7">
      <w:pPr>
        <w:widowControl w:val="0"/>
        <w:ind w:left="567"/>
        <w:contextualSpacing/>
        <w:jc w:val="both"/>
      </w:pPr>
      <w:r w:rsidRPr="00DE4EB7">
        <w:t>2.1.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25.04.2011 года № 50н.</w:t>
      </w:r>
    </w:p>
    <w:p w:rsidR="00DE4EB7" w:rsidRPr="00DE4EB7" w:rsidRDefault="00DE4EB7" w:rsidP="00DE4EB7">
      <w:pPr>
        <w:widowControl w:val="0"/>
        <w:ind w:left="567"/>
        <w:jc w:val="both"/>
      </w:pPr>
      <w:r w:rsidRPr="00DE4EB7">
        <w:t xml:space="preserve">Электронный обмен документами осуществляется в рамках обмена Сторонами, следующими первичными учетными документами, а именно: </w:t>
      </w:r>
    </w:p>
    <w:p w:rsidR="00DE4EB7" w:rsidRPr="00DE4EB7" w:rsidRDefault="00DE4EB7" w:rsidP="00DE4EB7">
      <w:pPr>
        <w:widowControl w:val="0"/>
        <w:numPr>
          <w:ilvl w:val="1"/>
          <w:numId w:val="46"/>
        </w:numPr>
        <w:ind w:left="2127" w:hanging="426"/>
      </w:pPr>
      <w:r w:rsidRPr="00DE4EB7">
        <w:t>Счет-фактура (в формате XML, утвержденном Приказом ФНС России от 05.03.2012г № ММВ-7-6/138@ «Об утверждении форматов счетов-фактуры,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электронном виде»;</w:t>
      </w:r>
    </w:p>
    <w:p w:rsidR="00DE4EB7" w:rsidRPr="00DE4EB7" w:rsidRDefault="00DE4EB7" w:rsidP="00DE4EB7">
      <w:pPr>
        <w:widowControl w:val="0"/>
        <w:numPr>
          <w:ilvl w:val="1"/>
          <w:numId w:val="46"/>
        </w:numPr>
        <w:ind w:left="2127" w:hanging="426"/>
      </w:pPr>
      <w:r w:rsidRPr="00DE4EB7">
        <w:t>Акт об оказании Услуг (в формате XML, утвержденном Приказом ФНС России от 21.03.2012г № ММВ-7-6/172@ «Об утверждении форматов первичных учетных документов ТОРГ-12 и Акта приемки-сдачи работ (услуг)»);</w:t>
      </w:r>
    </w:p>
    <w:p w:rsidR="00DE4EB7" w:rsidRPr="00DE4EB7" w:rsidRDefault="00DE4EB7" w:rsidP="00DE4EB7">
      <w:pPr>
        <w:widowControl w:val="0"/>
        <w:numPr>
          <w:ilvl w:val="1"/>
          <w:numId w:val="46"/>
        </w:numPr>
        <w:ind w:left="2127" w:hanging="426"/>
      </w:pPr>
      <w:r w:rsidRPr="00DE4EB7">
        <w:t>Счет на оплату.</w:t>
      </w:r>
    </w:p>
    <w:p w:rsidR="00DE4EB7" w:rsidRPr="00DE4EB7" w:rsidRDefault="00DE4EB7" w:rsidP="00DE4EB7">
      <w:pPr>
        <w:widowControl w:val="0"/>
        <w:numPr>
          <w:ilvl w:val="1"/>
          <w:numId w:val="48"/>
        </w:numPr>
        <w:tabs>
          <w:tab w:val="left" w:pos="284"/>
          <w:tab w:val="left" w:pos="1134"/>
        </w:tabs>
        <w:ind w:left="567"/>
      </w:pPr>
      <w:r w:rsidRPr="00DE4EB7">
        <w:t>Обмен всеми иными документами осуществляется на бумажном носителе:</w:t>
      </w:r>
    </w:p>
    <w:p w:rsidR="00DE4EB7" w:rsidRPr="00DE4EB7" w:rsidRDefault="00DE4EB7" w:rsidP="00DE4EB7">
      <w:pPr>
        <w:widowControl w:val="0"/>
        <w:numPr>
          <w:ilvl w:val="0"/>
          <w:numId w:val="47"/>
        </w:numPr>
      </w:pPr>
      <w:r w:rsidRPr="00DE4EB7">
        <w:t xml:space="preserve">Договор, приложение к договору, дополнительное соглашение к договору, заказ; </w:t>
      </w:r>
    </w:p>
    <w:p w:rsidR="00DE4EB7" w:rsidRPr="00DE4EB7" w:rsidRDefault="00DE4EB7" w:rsidP="00DE4EB7">
      <w:pPr>
        <w:widowControl w:val="0"/>
        <w:numPr>
          <w:ilvl w:val="0"/>
          <w:numId w:val="47"/>
        </w:numPr>
      </w:pPr>
      <w:r w:rsidRPr="00DE4EB7">
        <w:t>Акт сверки взаиморасчетов, акт сверки взаимных требований;</w:t>
      </w:r>
    </w:p>
    <w:p w:rsidR="00DE4EB7" w:rsidRPr="00DE4EB7" w:rsidRDefault="00DE4EB7" w:rsidP="00DE4EB7">
      <w:pPr>
        <w:widowControl w:val="0"/>
        <w:numPr>
          <w:ilvl w:val="0"/>
          <w:numId w:val="47"/>
        </w:numPr>
      </w:pPr>
      <w:r w:rsidRPr="00DE4EB7">
        <w:t>Официальные письма и уведомления;</w:t>
      </w:r>
    </w:p>
    <w:p w:rsidR="00DE4EB7" w:rsidRPr="00DE4EB7" w:rsidRDefault="00DE4EB7" w:rsidP="00DE4EB7">
      <w:pPr>
        <w:widowControl w:val="0"/>
        <w:numPr>
          <w:ilvl w:val="0"/>
          <w:numId w:val="47"/>
        </w:numPr>
      </w:pPr>
      <w:r w:rsidRPr="00DE4EB7">
        <w:t>Иные документы.</w:t>
      </w:r>
    </w:p>
    <w:p w:rsidR="00DE4EB7" w:rsidRPr="00DE4EB7" w:rsidRDefault="00DE4EB7" w:rsidP="00DE4EB7">
      <w:pPr>
        <w:widowControl w:val="0"/>
        <w:numPr>
          <w:ilvl w:val="1"/>
          <w:numId w:val="48"/>
        </w:numPr>
        <w:tabs>
          <w:tab w:val="left" w:pos="567"/>
          <w:tab w:val="left" w:pos="1134"/>
        </w:tabs>
        <w:ind w:left="567"/>
        <w:jc w:val="both"/>
      </w:pPr>
      <w:r w:rsidRPr="00DE4EB7">
        <w:t>Настоящее Соглашение регулирует отношения Сторон при осуществлении электронного обмена документами по телекоммуникационным каналам связи, подписанными электронной подписью.</w:t>
      </w:r>
    </w:p>
    <w:p w:rsidR="00DE4EB7" w:rsidRPr="00DE4EB7" w:rsidRDefault="00DE4EB7" w:rsidP="00DE4EB7">
      <w:pPr>
        <w:widowControl w:val="0"/>
        <w:numPr>
          <w:ilvl w:val="1"/>
          <w:numId w:val="48"/>
        </w:numPr>
        <w:tabs>
          <w:tab w:val="left" w:pos="567"/>
          <w:tab w:val="left" w:pos="1134"/>
        </w:tabs>
        <w:ind w:left="567"/>
        <w:contextualSpacing/>
        <w:jc w:val="both"/>
      </w:pPr>
      <w:r w:rsidRPr="00DE4EB7">
        <w:t>Получение документов в электронном виде и подписание электронной подписью в порядке, установленном настоящим Соглашением,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p w:rsidR="00DE4EB7" w:rsidRPr="00DE4EB7" w:rsidRDefault="00DE4EB7" w:rsidP="00DE4EB7">
      <w:pPr>
        <w:widowControl w:val="0"/>
        <w:numPr>
          <w:ilvl w:val="1"/>
          <w:numId w:val="48"/>
        </w:numPr>
        <w:tabs>
          <w:tab w:val="left" w:pos="567"/>
          <w:tab w:val="left" w:pos="993"/>
        </w:tabs>
        <w:ind w:left="567"/>
        <w:contextualSpacing/>
        <w:jc w:val="both"/>
      </w:pPr>
      <w:r w:rsidRPr="00DE4EB7">
        <w:t>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DE4EB7" w:rsidRPr="00DE4EB7" w:rsidRDefault="00DE4EB7" w:rsidP="00DE4EB7">
      <w:pPr>
        <w:widowControl w:val="0"/>
        <w:numPr>
          <w:ilvl w:val="1"/>
          <w:numId w:val="48"/>
        </w:numPr>
        <w:tabs>
          <w:tab w:val="left" w:pos="567"/>
          <w:tab w:val="left" w:pos="993"/>
        </w:tabs>
        <w:ind w:left="567"/>
        <w:contextualSpacing/>
        <w:jc w:val="both"/>
      </w:pPr>
      <w:r w:rsidRPr="00DE4EB7">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заключенных договоров.</w:t>
      </w:r>
    </w:p>
    <w:p w:rsidR="00DE4EB7" w:rsidRPr="00DE4EB7" w:rsidRDefault="00DE4EB7" w:rsidP="00DE4EB7">
      <w:pPr>
        <w:widowControl w:val="0"/>
        <w:numPr>
          <w:ilvl w:val="1"/>
          <w:numId w:val="48"/>
        </w:numPr>
        <w:tabs>
          <w:tab w:val="left" w:pos="567"/>
          <w:tab w:val="left" w:pos="993"/>
        </w:tabs>
        <w:ind w:left="567"/>
        <w:contextualSpacing/>
        <w:jc w:val="both"/>
      </w:pPr>
      <w:r w:rsidRPr="00DE4EB7">
        <w:t xml:space="preserve">Электронные первичные учетные документы, указанные в п.2.1 Соглашения, Направляющая сторона передает </w:t>
      </w:r>
      <w:del w:id="119" w:author="Галеева Татьяна Павловна" w:date="2016-05-18T11:14:00Z">
        <w:r w:rsidRPr="00DE4EB7">
          <w:delText xml:space="preserve"> </w:delText>
        </w:r>
      </w:del>
      <w:r w:rsidRPr="00DE4EB7">
        <w:t>одним пакетом.</w:t>
      </w:r>
    </w:p>
    <w:p w:rsidR="00DE4EB7" w:rsidRPr="00DE4EB7" w:rsidRDefault="00DE4EB7" w:rsidP="00DE4EB7">
      <w:pPr>
        <w:widowControl w:val="0"/>
        <w:tabs>
          <w:tab w:val="left" w:pos="142"/>
        </w:tabs>
        <w:ind w:right="-284"/>
        <w:jc w:val="both"/>
      </w:pPr>
    </w:p>
    <w:p w:rsidR="00DE4EB7" w:rsidRPr="00DE4EB7" w:rsidRDefault="00DE4EB7" w:rsidP="00DE4EB7">
      <w:pPr>
        <w:widowControl w:val="0"/>
        <w:tabs>
          <w:tab w:val="left" w:pos="142"/>
        </w:tabs>
        <w:ind w:left="-142" w:right="-284" w:firstLine="425"/>
        <w:jc w:val="both"/>
        <w:rPr>
          <w:sz w:val="26"/>
          <w:szCs w:val="26"/>
        </w:rPr>
      </w:pPr>
      <w:r w:rsidRPr="00DE4EB7">
        <w:rPr>
          <w:i/>
          <w:iCs/>
          <w:sz w:val="26"/>
          <w:szCs w:val="26"/>
        </w:rPr>
        <w:t>*(В случае несогласия Исполнителя на обмен первичными учетными документами посредством электронного документооборота (ЭДО), на этапе подписания договора Соглашение Сторонами не подписывается и подлежит исключению из Договора. Несогласие Исполнителя должно быть выражено в письменной форме до момента подписания Договора.)</w:t>
      </w:r>
    </w:p>
    <w:p w:rsidR="00DE4EB7" w:rsidRPr="00DE4EB7" w:rsidRDefault="00DE4EB7" w:rsidP="00DE4EB7">
      <w:pPr>
        <w:widowControl w:val="0"/>
        <w:tabs>
          <w:tab w:val="left" w:pos="142"/>
        </w:tabs>
        <w:ind w:right="140"/>
        <w:jc w:val="both"/>
      </w:pPr>
    </w:p>
    <w:p w:rsidR="00DE4EB7" w:rsidRPr="00DE4EB7" w:rsidRDefault="00DE4EB7" w:rsidP="00DE4EB7">
      <w:pPr>
        <w:widowControl w:val="0"/>
        <w:tabs>
          <w:tab w:val="left" w:pos="142"/>
        </w:tabs>
        <w:ind w:right="-284"/>
        <w:jc w:val="both"/>
      </w:pPr>
    </w:p>
    <w:p w:rsidR="00DE4EB7" w:rsidRPr="00DE4EB7" w:rsidRDefault="00DE4EB7" w:rsidP="00DE4EB7">
      <w:pPr>
        <w:widowControl w:val="0"/>
        <w:tabs>
          <w:tab w:val="left" w:pos="142"/>
        </w:tabs>
        <w:ind w:right="-284"/>
        <w:jc w:val="both"/>
      </w:pPr>
    </w:p>
    <w:p w:rsidR="00DE4EB7" w:rsidRPr="00DE4EB7" w:rsidRDefault="00DE4EB7" w:rsidP="00DE4EB7">
      <w:pPr>
        <w:widowControl w:val="0"/>
        <w:tabs>
          <w:tab w:val="left" w:pos="142"/>
        </w:tabs>
        <w:ind w:left="-142" w:right="-284" w:firstLine="425"/>
        <w:jc w:val="both"/>
      </w:pPr>
    </w:p>
    <w:p w:rsidR="00DE4EB7" w:rsidRPr="00DE4EB7" w:rsidRDefault="00DE4EB7" w:rsidP="00DE4EB7">
      <w:pPr>
        <w:widowControl w:val="0"/>
        <w:ind w:left="2738" w:right="-284" w:firstLine="664"/>
        <w:jc w:val="both"/>
        <w:rPr>
          <w:b/>
        </w:rPr>
      </w:pPr>
      <w:r w:rsidRPr="00DE4EB7">
        <w:rPr>
          <w:b/>
        </w:rPr>
        <w:t>Подписи сторон:</w:t>
      </w:r>
    </w:p>
    <w:p w:rsidR="00DE4EB7" w:rsidRPr="00DE4EB7" w:rsidRDefault="00DE4EB7" w:rsidP="00DE4EB7">
      <w:pPr>
        <w:widowControl w:val="0"/>
        <w:ind w:left="2738" w:firstLine="862"/>
        <w:jc w:val="both"/>
        <w:rPr>
          <w:b/>
        </w:rPr>
      </w:pPr>
    </w:p>
    <w:p w:rsidR="00DE4EB7" w:rsidRPr="00DE4EB7" w:rsidRDefault="00DE4EB7" w:rsidP="00DE4EB7">
      <w:pPr>
        <w:widowControl w:val="0"/>
        <w:ind w:left="-142" w:firstLine="851"/>
        <w:jc w:val="both"/>
        <w:rPr>
          <w:b/>
        </w:rPr>
      </w:pPr>
      <w:r w:rsidRPr="00DE4EB7">
        <w:rPr>
          <w:b/>
        </w:rPr>
        <w:t>ПАО «Башинформсвязь»                                                                         Общество</w:t>
      </w:r>
    </w:p>
    <w:p w:rsidR="00DE4EB7" w:rsidRPr="00DE4EB7" w:rsidRDefault="00DE4EB7" w:rsidP="00DE4EB7">
      <w:pPr>
        <w:widowControl w:val="0"/>
        <w:ind w:left="-142" w:firstLine="851"/>
        <w:jc w:val="both"/>
        <w:rPr>
          <w:b/>
        </w:rPr>
      </w:pPr>
    </w:p>
    <w:p w:rsidR="00DE4EB7" w:rsidRPr="00DE4EB7" w:rsidRDefault="00DE4EB7" w:rsidP="00DE4EB7">
      <w:pPr>
        <w:widowControl w:val="0"/>
        <w:ind w:left="-142"/>
        <w:jc w:val="both"/>
        <w:rPr>
          <w:b/>
        </w:rPr>
      </w:pPr>
      <w:r w:rsidRPr="00DE4EB7">
        <w:rPr>
          <w:b/>
        </w:rPr>
        <w:t>_____________________________</w:t>
      </w:r>
      <w:r w:rsidRPr="00DE4EB7">
        <w:rPr>
          <w:b/>
        </w:rPr>
        <w:tab/>
      </w:r>
      <w:r w:rsidRPr="00DE4EB7">
        <w:rPr>
          <w:b/>
        </w:rPr>
        <w:tab/>
      </w:r>
      <w:r w:rsidRPr="00DE4EB7">
        <w:rPr>
          <w:b/>
        </w:rPr>
        <w:tab/>
        <w:t>_______________________________</w:t>
      </w:r>
      <w:r w:rsidRPr="00DE4EB7">
        <w:rPr>
          <w:b/>
        </w:rPr>
        <w:tab/>
      </w:r>
    </w:p>
    <w:p w:rsidR="00DE4EB7" w:rsidRPr="00DE4EB7" w:rsidRDefault="00DE4EB7" w:rsidP="00DE4EB7">
      <w:pPr>
        <w:widowControl w:val="0"/>
        <w:ind w:left="-142"/>
        <w:jc w:val="both"/>
        <w:rPr>
          <w:b/>
        </w:rPr>
      </w:pPr>
      <w:r w:rsidRPr="00DE4EB7">
        <w:t>____________________</w:t>
      </w:r>
      <w:r w:rsidRPr="00DE4EB7">
        <w:rPr>
          <w:b/>
        </w:rPr>
        <w:t xml:space="preserve"> /________/</w:t>
      </w:r>
      <w:r w:rsidRPr="00DE4EB7">
        <w:rPr>
          <w:b/>
        </w:rPr>
        <w:tab/>
      </w:r>
      <w:r w:rsidRPr="00DE4EB7">
        <w:rPr>
          <w:b/>
        </w:rPr>
        <w:tab/>
      </w:r>
      <w:r w:rsidRPr="00DE4EB7">
        <w:rPr>
          <w:b/>
        </w:rPr>
        <w:tab/>
        <w:t xml:space="preserve"> _________________/_______________/</w:t>
      </w:r>
    </w:p>
    <w:p w:rsidR="00DE4EB7" w:rsidRPr="00DE4EB7" w:rsidRDefault="00DE4EB7" w:rsidP="00DE4EB7">
      <w:pPr>
        <w:widowControl w:val="0"/>
        <w:ind w:left="-142"/>
        <w:jc w:val="both"/>
        <w:rPr>
          <w:b/>
        </w:rPr>
      </w:pPr>
    </w:p>
    <w:p w:rsidR="00DE4EB7" w:rsidRPr="00DE4EB7" w:rsidRDefault="00DE4EB7" w:rsidP="00DE4EB7">
      <w:pPr>
        <w:widowControl w:val="0"/>
        <w:ind w:left="-142"/>
        <w:jc w:val="both"/>
      </w:pPr>
      <w:r w:rsidRPr="00DE4EB7">
        <w:t xml:space="preserve">М. П.           </w:t>
      </w:r>
      <w:r w:rsidRPr="00DE4EB7">
        <w:tab/>
      </w:r>
      <w:r w:rsidRPr="00DE4EB7">
        <w:tab/>
      </w:r>
      <w:r w:rsidRPr="00DE4EB7">
        <w:tab/>
      </w:r>
      <w:r w:rsidRPr="00DE4EB7">
        <w:tab/>
      </w:r>
      <w:r w:rsidRPr="00DE4EB7">
        <w:tab/>
      </w:r>
      <w:r w:rsidRPr="00DE4EB7">
        <w:tab/>
      </w:r>
      <w:r w:rsidRPr="00DE4EB7">
        <w:tab/>
        <w:t>М. П.</w:t>
      </w:r>
    </w:p>
    <w:p w:rsidR="00DE4EB7" w:rsidRPr="00DE4EB7" w:rsidRDefault="00DE4EB7" w:rsidP="00DE4EB7">
      <w:pPr>
        <w:widowControl w:val="0"/>
        <w:ind w:left="-142"/>
        <w:jc w:val="both"/>
      </w:pPr>
    </w:p>
    <w:p w:rsidR="00DE4EB7" w:rsidRPr="00DE4EB7" w:rsidRDefault="00DE4EB7" w:rsidP="00DE4EB7">
      <w:pPr>
        <w:widowControl w:val="0"/>
        <w:ind w:left="-142"/>
        <w:jc w:val="both"/>
      </w:pPr>
    </w:p>
    <w:p w:rsidR="00DE4EB7" w:rsidRPr="00DE4EB7" w:rsidRDefault="00DE4EB7" w:rsidP="00DE4EB7">
      <w:pPr>
        <w:widowControl w:val="0"/>
        <w:ind w:left="-142"/>
        <w:jc w:val="both"/>
      </w:pPr>
    </w:p>
    <w:p w:rsidR="00DE4EB7" w:rsidRPr="00DE4EB7" w:rsidRDefault="00DE4EB7" w:rsidP="00DE4EB7">
      <w:pPr>
        <w:widowControl w:val="0"/>
        <w:ind w:right="-284"/>
        <w:jc w:val="both"/>
        <w:rPr>
          <w:b/>
          <w:sz w:val="26"/>
          <w:szCs w:val="26"/>
        </w:rPr>
      </w:pPr>
    </w:p>
    <w:p w:rsidR="00DE4EB7" w:rsidRPr="00DE4EB7" w:rsidRDefault="00DE4EB7" w:rsidP="00DE4EB7">
      <w:pPr>
        <w:rPr>
          <w:rFonts w:eastAsia="MS Mincho"/>
          <w:lang w:val="x-none" w:eastAsia="x-none"/>
        </w:rPr>
      </w:pPr>
    </w:p>
    <w:p w:rsidR="00DE4EB7" w:rsidRPr="00DE4EB7" w:rsidRDefault="00DE4EB7" w:rsidP="00DE4EB7">
      <w:pPr>
        <w:rPr>
          <w:rFonts w:eastAsia="MS Mincho"/>
          <w:lang w:val="x-none" w:eastAsia="x-none"/>
        </w:rPr>
      </w:pPr>
    </w:p>
    <w:sectPr w:rsidR="00DE4EB7" w:rsidRPr="00DE4EB7" w:rsidSect="00501D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9F" w:rsidRDefault="004E789F" w:rsidP="005839DD">
      <w:r>
        <w:separator/>
      </w:r>
    </w:p>
  </w:endnote>
  <w:endnote w:type="continuationSeparator" w:id="0">
    <w:p w:rsidR="004E789F" w:rsidRDefault="004E789F"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9F" w:rsidRDefault="004E789F" w:rsidP="005839DD">
      <w:r>
        <w:separator/>
      </w:r>
    </w:p>
  </w:footnote>
  <w:footnote w:type="continuationSeparator" w:id="0">
    <w:p w:rsidR="004E789F" w:rsidRDefault="004E789F" w:rsidP="005839DD">
      <w:r>
        <w:continuationSeparator/>
      </w:r>
    </w:p>
  </w:footnote>
  <w:footnote w:id="1">
    <w:p w:rsidR="004E789F" w:rsidRPr="00901992" w:rsidRDefault="004E789F"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9F" w:rsidRDefault="004E789F">
    <w:pPr>
      <w:pStyle w:val="a6"/>
      <w:jc w:val="center"/>
    </w:pPr>
    <w:r>
      <w:fldChar w:fldCharType="begin"/>
    </w:r>
    <w:r>
      <w:instrText>PAGE   \* MERGEFORMAT</w:instrText>
    </w:r>
    <w:r>
      <w:fldChar w:fldCharType="separate"/>
    </w:r>
    <w:r w:rsidR="004265AD">
      <w:rPr>
        <w:noProof/>
      </w:rPr>
      <w:t>3</w:t>
    </w:r>
    <w:r>
      <w:fldChar w:fldCharType="end"/>
    </w:r>
  </w:p>
  <w:p w:rsidR="004E789F" w:rsidRDefault="004E78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9F" w:rsidRDefault="004E789F">
    <w:pPr>
      <w:pStyle w:val="a6"/>
      <w:jc w:val="center"/>
    </w:pPr>
  </w:p>
  <w:p w:rsidR="004E789F" w:rsidRDefault="004E78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9F" w:rsidRDefault="004E789F">
    <w:pPr>
      <w:pStyle w:val="a6"/>
      <w:jc w:val="center"/>
    </w:pPr>
    <w:r>
      <w:fldChar w:fldCharType="begin"/>
    </w:r>
    <w:r>
      <w:instrText>PAGE   \* MERGEFORMAT</w:instrText>
    </w:r>
    <w:r>
      <w:fldChar w:fldCharType="separate"/>
    </w:r>
    <w:r w:rsidR="00031DF3">
      <w:rPr>
        <w:noProof/>
      </w:rPr>
      <w:t>9</w:t>
    </w:r>
    <w:r>
      <w:fldChar w:fldCharType="end"/>
    </w:r>
  </w:p>
  <w:p w:rsidR="004E789F" w:rsidRDefault="004E78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614AD4B0"/>
    <w:name w:val="WW8Num3"/>
    <w:lvl w:ilvl="0">
      <w:start w:val="1"/>
      <w:numFmt w:val="decimal"/>
      <w:lvlText w:val="3.2.%1."/>
      <w:lvlJc w:val="left"/>
      <w:pPr>
        <w:tabs>
          <w:tab w:val="num" w:pos="794"/>
        </w:tabs>
        <w:ind w:left="794" w:hanging="794"/>
      </w:pPr>
      <w:rPr>
        <w:b w:val="0"/>
        <w:color w:val="000000"/>
      </w:rPr>
    </w:lvl>
  </w:abstractNum>
  <w:abstractNum w:abstractNumId="1" w15:restartNumberingAfterBreak="0">
    <w:nsid w:val="00000004"/>
    <w:multiLevelType w:val="singleLevel"/>
    <w:tmpl w:val="F2DA208C"/>
    <w:name w:val="WW8Num4"/>
    <w:lvl w:ilvl="0">
      <w:start w:val="1"/>
      <w:numFmt w:val="decimal"/>
      <w:lvlText w:val="6.%1."/>
      <w:lvlJc w:val="left"/>
      <w:pPr>
        <w:tabs>
          <w:tab w:val="num" w:pos="794"/>
        </w:tabs>
        <w:ind w:left="794" w:hanging="794"/>
      </w:pPr>
      <w:rPr>
        <w:rFonts w:ascii="Times New Roman" w:hAnsi="Times New Roman" w:cs="Times New Roman"/>
        <w:b w:val="0"/>
      </w:rPr>
    </w:lvl>
  </w:abstractNum>
  <w:abstractNum w:abstractNumId="2" w15:restartNumberingAfterBreak="0">
    <w:nsid w:val="00000005"/>
    <w:multiLevelType w:val="singleLevel"/>
    <w:tmpl w:val="0A48D328"/>
    <w:name w:val="WW8Num5"/>
    <w:lvl w:ilvl="0">
      <w:start w:val="1"/>
      <w:numFmt w:val="decimal"/>
      <w:lvlText w:val="5.%1."/>
      <w:lvlJc w:val="left"/>
      <w:pPr>
        <w:tabs>
          <w:tab w:val="num" w:pos="794"/>
        </w:tabs>
        <w:ind w:left="794" w:hanging="794"/>
      </w:pPr>
      <w:rPr>
        <w:b w:val="0"/>
      </w:rPr>
    </w:lvl>
  </w:abstractNum>
  <w:abstractNum w:abstractNumId="3" w15:restartNumberingAfterBreak="0">
    <w:nsid w:val="00000008"/>
    <w:multiLevelType w:val="multilevel"/>
    <w:tmpl w:val="45E6D8F0"/>
    <w:name w:val="WW8Num8"/>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9"/>
    <w:multiLevelType w:val="singleLevel"/>
    <w:tmpl w:val="00000009"/>
    <w:name w:val="WW8Num9"/>
    <w:lvl w:ilvl="0">
      <w:start w:val="1"/>
      <w:numFmt w:val="bullet"/>
      <w:lvlText w:val=""/>
      <w:lvlJc w:val="left"/>
      <w:pPr>
        <w:tabs>
          <w:tab w:val="num" w:pos="1571"/>
        </w:tabs>
        <w:ind w:left="1571" w:hanging="360"/>
      </w:pPr>
      <w:rPr>
        <w:rFonts w:ascii="Wingdings" w:hAnsi="Wingdings"/>
        <w:b w:val="0"/>
      </w:rPr>
    </w:lvl>
  </w:abstractNum>
  <w:abstractNum w:abstractNumId="5" w15:restartNumberingAfterBreak="0">
    <w:nsid w:val="0000000A"/>
    <w:multiLevelType w:val="singleLevel"/>
    <w:tmpl w:val="C032DCEC"/>
    <w:name w:val="WW8Num10"/>
    <w:lvl w:ilvl="0">
      <w:start w:val="1"/>
      <w:numFmt w:val="decimal"/>
      <w:lvlText w:val="2.1.%1."/>
      <w:lvlJc w:val="left"/>
      <w:pPr>
        <w:tabs>
          <w:tab w:val="num" w:pos="794"/>
        </w:tabs>
        <w:ind w:left="794" w:hanging="794"/>
      </w:pPr>
      <w:rPr>
        <w:b w:val="0"/>
      </w:rPr>
    </w:lvl>
  </w:abstractNum>
  <w:abstractNum w:abstractNumId="6"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C"/>
    <w:multiLevelType w:val="singleLevel"/>
    <w:tmpl w:val="EFA4E716"/>
    <w:name w:val="WW8Num12"/>
    <w:lvl w:ilvl="0">
      <w:start w:val="1"/>
      <w:numFmt w:val="decimal"/>
      <w:lvlText w:val="3.1.%1."/>
      <w:lvlJc w:val="left"/>
      <w:pPr>
        <w:tabs>
          <w:tab w:val="num" w:pos="794"/>
        </w:tabs>
        <w:ind w:left="794" w:hanging="794"/>
      </w:pPr>
      <w:rPr>
        <w:b w:val="0"/>
      </w:rPr>
    </w:lvl>
  </w:abstractNum>
  <w:abstractNum w:abstractNumId="8" w15:restartNumberingAfterBreak="0">
    <w:nsid w:val="0000000D"/>
    <w:multiLevelType w:val="singleLevel"/>
    <w:tmpl w:val="07BC3C08"/>
    <w:name w:val="WW8Num13"/>
    <w:lvl w:ilvl="0">
      <w:start w:val="1"/>
      <w:numFmt w:val="decimal"/>
      <w:lvlText w:val="4.%1."/>
      <w:lvlJc w:val="left"/>
      <w:pPr>
        <w:tabs>
          <w:tab w:val="num" w:pos="794"/>
        </w:tabs>
        <w:ind w:left="794" w:hanging="794"/>
      </w:pPr>
      <w:rPr>
        <w:b w:val="0"/>
      </w:rPr>
    </w:lvl>
  </w:abstractNum>
  <w:abstractNum w:abstractNumId="9" w15:restartNumberingAfterBreak="0">
    <w:nsid w:val="0000000E"/>
    <w:multiLevelType w:val="singleLevel"/>
    <w:tmpl w:val="8C947696"/>
    <w:name w:val="WW8Num14"/>
    <w:lvl w:ilvl="0">
      <w:start w:val="1"/>
      <w:numFmt w:val="decimal"/>
      <w:lvlText w:val="7.%1."/>
      <w:lvlJc w:val="left"/>
      <w:pPr>
        <w:tabs>
          <w:tab w:val="num" w:pos="794"/>
        </w:tabs>
        <w:ind w:left="794" w:hanging="794"/>
      </w:pPr>
      <w:rPr>
        <w:b w:val="0"/>
      </w:rPr>
    </w:lvl>
  </w:abstractNum>
  <w:abstractNum w:abstractNumId="1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85587B"/>
    <w:multiLevelType w:val="multilevel"/>
    <w:tmpl w:val="406841CE"/>
    <w:lvl w:ilvl="0">
      <w:start w:val="1"/>
      <w:numFmt w:val="decimal"/>
      <w:lvlText w:val="%1."/>
      <w:lvlJc w:val="left"/>
      <w:pPr>
        <w:ind w:left="720" w:hanging="360"/>
      </w:pPr>
      <w:rPr>
        <w:rFonts w:hint="default"/>
      </w:rPr>
    </w:lvl>
    <w:lvl w:ilvl="1">
      <w:start w:val="5"/>
      <w:numFmt w:val="decimal"/>
      <w:isLgl/>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4"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276367"/>
    <w:multiLevelType w:val="hybridMultilevel"/>
    <w:tmpl w:val="F19EEF44"/>
    <w:lvl w:ilvl="0" w:tplc="A9966CC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1FCC157D"/>
    <w:multiLevelType w:val="hybridMultilevel"/>
    <w:tmpl w:val="31F2767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C433DB"/>
    <w:multiLevelType w:val="hybridMultilevel"/>
    <w:tmpl w:val="F648ACCC"/>
    <w:lvl w:ilvl="0" w:tplc="B9301E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3050C5"/>
    <w:multiLevelType w:val="hybridMultilevel"/>
    <w:tmpl w:val="D7AA2ED6"/>
    <w:lvl w:ilvl="0" w:tplc="401A6F7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BF47235"/>
    <w:multiLevelType w:val="multilevel"/>
    <w:tmpl w:val="64A6A378"/>
    <w:lvl w:ilvl="0">
      <w:start w:val="3"/>
      <w:numFmt w:val="decimal"/>
      <w:lvlText w:val="%1."/>
      <w:lvlJc w:val="left"/>
      <w:pPr>
        <w:ind w:left="585" w:hanging="585"/>
      </w:pPr>
      <w:rPr>
        <w:rFonts w:hint="default"/>
        <w:color w:val="000000"/>
      </w:rPr>
    </w:lvl>
    <w:lvl w:ilvl="1">
      <w:start w:val="2"/>
      <w:numFmt w:val="decimal"/>
      <w:lvlText w:val="%1.%2."/>
      <w:lvlJc w:val="left"/>
      <w:pPr>
        <w:ind w:left="1074" w:hanging="720"/>
      </w:pPr>
      <w:rPr>
        <w:rFonts w:hint="default"/>
        <w:color w:val="000000"/>
      </w:rPr>
    </w:lvl>
    <w:lvl w:ilvl="2">
      <w:start w:val="6"/>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23" w15:restartNumberingAfterBreak="0">
    <w:nsid w:val="2E413839"/>
    <w:multiLevelType w:val="hybridMultilevel"/>
    <w:tmpl w:val="5F6E8F94"/>
    <w:lvl w:ilvl="0" w:tplc="0419000F">
      <w:start w:val="1"/>
      <w:numFmt w:val="decimal"/>
      <w:lvlText w:val="%1."/>
      <w:lvlJc w:val="left"/>
      <w:pPr>
        <w:ind w:left="78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5A256DF"/>
    <w:multiLevelType w:val="hybridMultilevel"/>
    <w:tmpl w:val="E4120B7C"/>
    <w:lvl w:ilvl="0" w:tplc="04190003">
      <w:start w:val="1"/>
      <w:numFmt w:val="bullet"/>
      <w:lvlText w:val="o"/>
      <w:lvlJc w:val="left"/>
      <w:pPr>
        <w:ind w:left="2138" w:hanging="360"/>
      </w:pPr>
      <w:rPr>
        <w:rFonts w:ascii="Courier New" w:hAnsi="Courier New" w:cs="Courier New"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25" w15:restartNumberingAfterBreak="0">
    <w:nsid w:val="38DD3BE5"/>
    <w:multiLevelType w:val="hybridMultilevel"/>
    <w:tmpl w:val="01CAE2AC"/>
    <w:lvl w:ilvl="0" w:tplc="966E651A">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F513A05"/>
    <w:multiLevelType w:val="hybridMultilevel"/>
    <w:tmpl w:val="71E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4081E30"/>
    <w:multiLevelType w:val="hybridMultilevel"/>
    <w:tmpl w:val="9C364E44"/>
    <w:lvl w:ilvl="0" w:tplc="04190005">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abstractNum w:abstractNumId="3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A8442D"/>
    <w:multiLevelType w:val="multilevel"/>
    <w:tmpl w:val="D99CC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34" w15:restartNumberingAfterBreak="0">
    <w:nsid w:val="4D0C7E94"/>
    <w:multiLevelType w:val="hybridMultilevel"/>
    <w:tmpl w:val="7FB27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803179"/>
    <w:multiLevelType w:val="hybridMultilevel"/>
    <w:tmpl w:val="C412937E"/>
    <w:lvl w:ilvl="0" w:tplc="1D1653D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32504E7"/>
    <w:multiLevelType w:val="multilevel"/>
    <w:tmpl w:val="E722C7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3273C1C"/>
    <w:multiLevelType w:val="multilevel"/>
    <w:tmpl w:val="5B2E4D30"/>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650B39"/>
    <w:multiLevelType w:val="multilevel"/>
    <w:tmpl w:val="604CA5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957BBB"/>
    <w:multiLevelType w:val="multilevel"/>
    <w:tmpl w:val="0734AB88"/>
    <w:lvl w:ilvl="0">
      <w:start w:val="2"/>
      <w:numFmt w:val="decimal"/>
      <w:lvlText w:val="%1"/>
      <w:lvlJc w:val="left"/>
      <w:pPr>
        <w:ind w:left="360" w:hanging="360"/>
      </w:pPr>
      <w:rPr>
        <w:rFonts w:hint="default"/>
      </w:rPr>
    </w:lvl>
    <w:lvl w:ilvl="1">
      <w:start w:val="2"/>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1"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42"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8073477"/>
    <w:multiLevelType w:val="hybridMultilevel"/>
    <w:tmpl w:val="E0165282"/>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4" w15:restartNumberingAfterBreak="0">
    <w:nsid w:val="69C4523B"/>
    <w:multiLevelType w:val="multilevel"/>
    <w:tmpl w:val="C562D8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8" w15:restartNumberingAfterBreak="0">
    <w:nsid w:val="7BC03D0F"/>
    <w:multiLevelType w:val="hybridMultilevel"/>
    <w:tmpl w:val="6BE49CE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47"/>
  </w:num>
  <w:num w:numId="2">
    <w:abstractNumId w:val="31"/>
  </w:num>
  <w:num w:numId="3">
    <w:abstractNumId w:val="26"/>
  </w:num>
  <w:num w:numId="4">
    <w:abstractNumId w:val="4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29"/>
  </w:num>
  <w:num w:numId="9">
    <w:abstractNumId w:val="45"/>
  </w:num>
  <w:num w:numId="10">
    <w:abstractNumId w:val="27"/>
  </w:num>
  <w:num w:numId="11">
    <w:abstractNumId w:val="11"/>
  </w:num>
  <w:num w:numId="12">
    <w:abstractNumId w:val="33"/>
  </w:num>
  <w:num w:numId="13">
    <w:abstractNumId w:val="36"/>
  </w:num>
  <w:num w:numId="14">
    <w:abstractNumId w:val="42"/>
  </w:num>
  <w:num w:numId="15">
    <w:abstractNumId w:val="41"/>
  </w:num>
  <w:num w:numId="16">
    <w:abstractNumId w:val="12"/>
  </w:num>
  <w:num w:numId="17">
    <w:abstractNumId w:val="14"/>
  </w:num>
  <w:num w:numId="18">
    <w:abstractNumId w:val="20"/>
  </w:num>
  <w:num w:numId="19">
    <w:abstractNumId w:val="15"/>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37"/>
  </w:num>
  <w:num w:numId="32">
    <w:abstractNumId w:val="21"/>
  </w:num>
  <w:num w:numId="33">
    <w:abstractNumId w:val="13"/>
  </w:num>
  <w:num w:numId="34">
    <w:abstractNumId w:val="32"/>
  </w:num>
  <w:num w:numId="35">
    <w:abstractNumId w:val="39"/>
  </w:num>
  <w:num w:numId="36">
    <w:abstractNumId w:val="34"/>
  </w:num>
  <w:num w:numId="37">
    <w:abstractNumId w:val="23"/>
  </w:num>
  <w:num w:numId="38">
    <w:abstractNumId w:val="48"/>
  </w:num>
  <w:num w:numId="39">
    <w:abstractNumId w:val="43"/>
  </w:num>
  <w:num w:numId="40">
    <w:abstractNumId w:val="44"/>
  </w:num>
  <w:num w:numId="41">
    <w:abstractNumId w:val="17"/>
  </w:num>
  <w:num w:numId="42">
    <w:abstractNumId w:val="38"/>
  </w:num>
  <w:num w:numId="43">
    <w:abstractNumId w:val="28"/>
  </w:num>
  <w:num w:numId="44">
    <w:abstractNumId w:val="22"/>
  </w:num>
  <w:num w:numId="4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4"/>
  </w:num>
  <w:num w:numId="48">
    <w:abstractNumId w:val="40"/>
  </w:num>
  <w:num w:numId="4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07AFF"/>
    <w:rsid w:val="000247ED"/>
    <w:rsid w:val="00031DF3"/>
    <w:rsid w:val="00033C5C"/>
    <w:rsid w:val="0005638B"/>
    <w:rsid w:val="00067FC5"/>
    <w:rsid w:val="00072031"/>
    <w:rsid w:val="00083301"/>
    <w:rsid w:val="000A1044"/>
    <w:rsid w:val="000A345B"/>
    <w:rsid w:val="000D5E94"/>
    <w:rsid w:val="000E446F"/>
    <w:rsid w:val="00126A71"/>
    <w:rsid w:val="00145E72"/>
    <w:rsid w:val="00171A55"/>
    <w:rsid w:val="001B2328"/>
    <w:rsid w:val="001B56AE"/>
    <w:rsid w:val="001D7785"/>
    <w:rsid w:val="001E0617"/>
    <w:rsid w:val="0020018F"/>
    <w:rsid w:val="002148AE"/>
    <w:rsid w:val="00231BD5"/>
    <w:rsid w:val="002331AA"/>
    <w:rsid w:val="00260B10"/>
    <w:rsid w:val="00263998"/>
    <w:rsid w:val="00283458"/>
    <w:rsid w:val="00285CF2"/>
    <w:rsid w:val="00293843"/>
    <w:rsid w:val="002B464C"/>
    <w:rsid w:val="002D0F29"/>
    <w:rsid w:val="002D0F89"/>
    <w:rsid w:val="00335803"/>
    <w:rsid w:val="00345118"/>
    <w:rsid w:val="0036644C"/>
    <w:rsid w:val="00384476"/>
    <w:rsid w:val="003942FF"/>
    <w:rsid w:val="003A088F"/>
    <w:rsid w:val="003C4C89"/>
    <w:rsid w:val="003E14A4"/>
    <w:rsid w:val="00404189"/>
    <w:rsid w:val="00415EF6"/>
    <w:rsid w:val="00416E0F"/>
    <w:rsid w:val="004265AD"/>
    <w:rsid w:val="00460FAC"/>
    <w:rsid w:val="004A709A"/>
    <w:rsid w:val="004C10D0"/>
    <w:rsid w:val="004D27C0"/>
    <w:rsid w:val="004E3B1F"/>
    <w:rsid w:val="004E789F"/>
    <w:rsid w:val="004F6985"/>
    <w:rsid w:val="00501DA1"/>
    <w:rsid w:val="00503346"/>
    <w:rsid w:val="00510BB1"/>
    <w:rsid w:val="005262C2"/>
    <w:rsid w:val="00532142"/>
    <w:rsid w:val="00536CD6"/>
    <w:rsid w:val="005839DD"/>
    <w:rsid w:val="005B213A"/>
    <w:rsid w:val="005D1005"/>
    <w:rsid w:val="005E7DD3"/>
    <w:rsid w:val="00611E11"/>
    <w:rsid w:val="0061421D"/>
    <w:rsid w:val="006307F2"/>
    <w:rsid w:val="006407CA"/>
    <w:rsid w:val="00641E7D"/>
    <w:rsid w:val="00651635"/>
    <w:rsid w:val="006673BE"/>
    <w:rsid w:val="0068543C"/>
    <w:rsid w:val="00696647"/>
    <w:rsid w:val="006C3573"/>
    <w:rsid w:val="006F0C19"/>
    <w:rsid w:val="006F1E53"/>
    <w:rsid w:val="006F2D20"/>
    <w:rsid w:val="007000A3"/>
    <w:rsid w:val="007237DE"/>
    <w:rsid w:val="00724918"/>
    <w:rsid w:val="00746E07"/>
    <w:rsid w:val="007609D1"/>
    <w:rsid w:val="00761EBA"/>
    <w:rsid w:val="00764EAC"/>
    <w:rsid w:val="0076665B"/>
    <w:rsid w:val="007679CC"/>
    <w:rsid w:val="0079144C"/>
    <w:rsid w:val="007C5CA2"/>
    <w:rsid w:val="007C7A40"/>
    <w:rsid w:val="007D6AE8"/>
    <w:rsid w:val="007F28A9"/>
    <w:rsid w:val="0085087A"/>
    <w:rsid w:val="00864685"/>
    <w:rsid w:val="00877833"/>
    <w:rsid w:val="0089539A"/>
    <w:rsid w:val="008A0A18"/>
    <w:rsid w:val="008C71CA"/>
    <w:rsid w:val="008F6C03"/>
    <w:rsid w:val="00907DC8"/>
    <w:rsid w:val="00911A04"/>
    <w:rsid w:val="009152FD"/>
    <w:rsid w:val="00922226"/>
    <w:rsid w:val="00932211"/>
    <w:rsid w:val="00957DAF"/>
    <w:rsid w:val="00975397"/>
    <w:rsid w:val="00986C11"/>
    <w:rsid w:val="009968B5"/>
    <w:rsid w:val="009B56AE"/>
    <w:rsid w:val="009C417A"/>
    <w:rsid w:val="009D4E85"/>
    <w:rsid w:val="009E6CBE"/>
    <w:rsid w:val="009F43FC"/>
    <w:rsid w:val="00A04BC8"/>
    <w:rsid w:val="00A270B6"/>
    <w:rsid w:val="00A448E5"/>
    <w:rsid w:val="00A9559C"/>
    <w:rsid w:val="00AB4480"/>
    <w:rsid w:val="00AC26D7"/>
    <w:rsid w:val="00AE19CA"/>
    <w:rsid w:val="00AE6A7F"/>
    <w:rsid w:val="00AE72F4"/>
    <w:rsid w:val="00B14845"/>
    <w:rsid w:val="00B32755"/>
    <w:rsid w:val="00B338E1"/>
    <w:rsid w:val="00B538D2"/>
    <w:rsid w:val="00B7199D"/>
    <w:rsid w:val="00B77A03"/>
    <w:rsid w:val="00B80510"/>
    <w:rsid w:val="00BC1E7D"/>
    <w:rsid w:val="00BD708D"/>
    <w:rsid w:val="00C176E8"/>
    <w:rsid w:val="00C2125B"/>
    <w:rsid w:val="00C6079B"/>
    <w:rsid w:val="00C847E8"/>
    <w:rsid w:val="00C851CF"/>
    <w:rsid w:val="00CC1771"/>
    <w:rsid w:val="00CD4961"/>
    <w:rsid w:val="00D305F8"/>
    <w:rsid w:val="00D42F6F"/>
    <w:rsid w:val="00D50D6D"/>
    <w:rsid w:val="00D80BF9"/>
    <w:rsid w:val="00DA3E76"/>
    <w:rsid w:val="00DC0DAE"/>
    <w:rsid w:val="00DC566D"/>
    <w:rsid w:val="00DD7234"/>
    <w:rsid w:val="00DE3181"/>
    <w:rsid w:val="00DE4EB7"/>
    <w:rsid w:val="00E11EBD"/>
    <w:rsid w:val="00E204B5"/>
    <w:rsid w:val="00E23B8A"/>
    <w:rsid w:val="00E26739"/>
    <w:rsid w:val="00E443EE"/>
    <w:rsid w:val="00E62C17"/>
    <w:rsid w:val="00E91C2C"/>
    <w:rsid w:val="00EA165C"/>
    <w:rsid w:val="00EC6420"/>
    <w:rsid w:val="00EC7E28"/>
    <w:rsid w:val="00ED1BC3"/>
    <w:rsid w:val="00ED768D"/>
    <w:rsid w:val="00EE1DBD"/>
    <w:rsid w:val="00F051BC"/>
    <w:rsid w:val="00F07BD2"/>
    <w:rsid w:val="00F10DC1"/>
    <w:rsid w:val="00F31101"/>
    <w:rsid w:val="00F56FF2"/>
    <w:rsid w:val="00F63DC1"/>
    <w:rsid w:val="00F654A8"/>
    <w:rsid w:val="00FA798F"/>
    <w:rsid w:val="00FE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F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iPriority w:val="99"/>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nhideWhenUsed/>
    <w:rsid w:val="005839DD"/>
    <w:pPr>
      <w:tabs>
        <w:tab w:val="center" w:pos="4677"/>
        <w:tab w:val="right" w:pos="9355"/>
      </w:tabs>
    </w:pPr>
  </w:style>
  <w:style w:type="character" w:customStyle="1" w:styleId="a9">
    <w:name w:val="Нижний колонтитул Знак"/>
    <w:basedOn w:val="a0"/>
    <w:link w:val="a8"/>
    <w:rsid w:val="005839DD"/>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5839DD"/>
    <w:rPr>
      <w:rFonts w:ascii="Tahoma" w:hAnsi="Tahoma" w:cs="Tahoma"/>
      <w:sz w:val="16"/>
      <w:szCs w:val="16"/>
    </w:rPr>
  </w:style>
  <w:style w:type="character" w:customStyle="1" w:styleId="ab">
    <w:name w:val="Текст выноски Знак"/>
    <w:basedOn w:val="a0"/>
    <w:link w:val="aa"/>
    <w:uiPriority w:val="99"/>
    <w:rsid w:val="005839DD"/>
    <w:rPr>
      <w:rFonts w:ascii="Tahoma" w:eastAsia="Times New Roman" w:hAnsi="Tahoma" w:cs="Tahoma"/>
      <w:sz w:val="16"/>
      <w:szCs w:val="16"/>
      <w:lang w:eastAsia="ru-RU"/>
    </w:rPr>
  </w:style>
  <w:style w:type="table" w:styleId="ac">
    <w:name w:val="Table Grid"/>
    <w:basedOn w:val="a1"/>
    <w:uiPriority w:val="3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paragraph" w:customStyle="1" w:styleId="3f3f3f3f3f">
    <w:name w:val="Ñ3fò3fè3fë3fü3f"/>
    <w:rsid w:val="0033580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335803"/>
    <w:pPr>
      <w:snapToGrid w:val="0"/>
      <w:ind w:firstLine="720"/>
    </w:pPr>
    <w:rPr>
      <w:rFonts w:ascii="Arial" w:hAnsi="Arial" w:cs="Arial"/>
      <w:sz w:val="20"/>
      <w:szCs w:val="20"/>
    </w:rPr>
  </w:style>
  <w:style w:type="character" w:customStyle="1" w:styleId="ConsNormal0">
    <w:name w:val="ConsNormal Знак"/>
    <w:basedOn w:val="a0"/>
    <w:link w:val="ConsNormal"/>
    <w:locked/>
    <w:rsid w:val="00335803"/>
    <w:rPr>
      <w:rFonts w:ascii="Arial" w:eastAsia="Times New Roman" w:hAnsi="Arial" w:cs="Arial"/>
      <w:sz w:val="20"/>
      <w:szCs w:val="20"/>
      <w:lang w:eastAsia="ru-RU"/>
    </w:rPr>
  </w:style>
  <w:style w:type="paragraph" w:customStyle="1" w:styleId="TableContents">
    <w:name w:val="Table Contents"/>
    <w:basedOn w:val="a"/>
    <w:rsid w:val="00DC566D"/>
    <w:pPr>
      <w:widowControl w:val="0"/>
      <w:suppressAutoHyphens/>
    </w:pPr>
    <w:rPr>
      <w:lang w:eastAsia="ar-SA"/>
    </w:rPr>
  </w:style>
  <w:style w:type="numbering" w:customStyle="1" w:styleId="16">
    <w:name w:val="Нет списка1"/>
    <w:next w:val="a2"/>
    <w:uiPriority w:val="99"/>
    <w:semiHidden/>
    <w:unhideWhenUsed/>
    <w:rsid w:val="00EC6420"/>
  </w:style>
  <w:style w:type="table" w:customStyle="1" w:styleId="17">
    <w:name w:val="Сетка таблицы1"/>
    <w:basedOn w:val="a1"/>
    <w:next w:val="ac"/>
    <w:uiPriority w:val="39"/>
    <w:rsid w:val="00EC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DE4EB7"/>
  </w:style>
  <w:style w:type="table" w:customStyle="1" w:styleId="28">
    <w:name w:val="Сетка таблицы2"/>
    <w:basedOn w:val="a1"/>
    <w:next w:val="ac"/>
    <w:uiPriority w:val="39"/>
    <w:rsid w:val="00DE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c"/>
    <w:uiPriority w:val="39"/>
    <w:rsid w:val="00DE4E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DE4EB7"/>
  </w:style>
  <w:style w:type="table" w:customStyle="1" w:styleId="42">
    <w:name w:val="Сетка таблицы4"/>
    <w:basedOn w:val="a1"/>
    <w:next w:val="ac"/>
    <w:uiPriority w:val="39"/>
    <w:rsid w:val="00DE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7jBqA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s.burmistrov@bashtel.ru" TargetMode="External"/><Relationship Id="rId41"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burmistr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rostelecom.ru/about/tender/docs/" TargetMode="External"/><Relationship Id="rId49"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eader" Target="header1.xml"/><Relationship Id="rId48" Type="http://schemas.openxmlformats.org/officeDocument/2006/relationships/hyperlink" Target="consultantplus://offline/ref=A040EB39CD11F250D04774D023161F91AFCDC35DF7E1BFE6557057AB0C7F19015D14DE1A43E1D605jBqAH" TargetMode="Externa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FDE7-9BE2-4E92-8B35-67BA5467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82</Pages>
  <Words>24614</Words>
  <Characters>140305</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57</cp:revision>
  <cp:lastPrinted>2016-12-29T10:26:00Z</cp:lastPrinted>
  <dcterms:created xsi:type="dcterms:W3CDTF">2016-12-05T09:58:00Z</dcterms:created>
  <dcterms:modified xsi:type="dcterms:W3CDTF">2016-12-29T10:40:00Z</dcterms:modified>
</cp:coreProperties>
</file>